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8090" w14:textId="77D7E2E6" w:rsidR="00065E5A" w:rsidRPr="00D83826" w:rsidRDefault="006C06F4" w:rsidP="00D83826">
      <w:pPr>
        <w:pStyle w:val="Level1Body"/>
      </w:pPr>
      <w:r w:rsidRPr="00542CD9">
        <w:rPr>
          <w:b/>
          <w:bCs/>
          <w:sz w:val="24"/>
        </w:rPr>
        <w:t xml:space="preserve">State of </w:t>
      </w:r>
      <w:r w:rsidRPr="000103EF">
        <w:rPr>
          <w:b/>
          <w:bCs/>
          <w:sz w:val="24"/>
        </w:rPr>
        <w:t>Nebraska State Purchasing Bureau</w:t>
      </w:r>
      <w:r w:rsidR="00F90F76" w:rsidRPr="000C4633">
        <w:rPr>
          <w:b/>
          <w:bCs/>
          <w:sz w:val="24"/>
        </w:rPr>
        <w:t xml:space="preserve"> </w:t>
      </w:r>
    </w:p>
    <w:p w14:paraId="5957072D" w14:textId="77777777" w:rsidR="0017602A" w:rsidRPr="002D0B61" w:rsidRDefault="001067E8" w:rsidP="00D94558">
      <w:pPr>
        <w:pStyle w:val="Heading1"/>
        <w:ind w:left="-90"/>
      </w:pPr>
      <w:bookmarkStart w:id="0" w:name="_Toc98424260"/>
      <w:r w:rsidRPr="002D0B61">
        <w:t>REQUEST FOR PROPOSAL FOR CONTRACTUAL SERVICES</w:t>
      </w:r>
      <w:bookmarkEnd w:id="0"/>
    </w:p>
    <w:p w14:paraId="7F248F90" w14:textId="59017588" w:rsidR="006C06F4" w:rsidRPr="00C5235C" w:rsidRDefault="006C06F4" w:rsidP="00C5235C">
      <w:pPr>
        <w:tabs>
          <w:tab w:val="left" w:pos="180"/>
        </w:tabs>
        <w:rPr>
          <w:sz w:val="18"/>
          <w:szCs w:val="18"/>
          <w:highlight w:val="yellow"/>
        </w:rPr>
        <w:sectPr w:rsidR="006C06F4" w:rsidRPr="00C5235C" w:rsidSect="00992CE6">
          <w:type w:val="continuous"/>
          <w:pgSz w:w="12240" w:h="15840"/>
          <w:pgMar w:top="630" w:right="720" w:bottom="720" w:left="720" w:header="1440" w:footer="720" w:gutter="0"/>
          <w:pgNumType w:fmt="lowerRoman" w:start="1"/>
          <w:cols w:num="2" w:space="720" w:equalWidth="0">
            <w:col w:w="7020" w:space="720"/>
            <w:col w:w="3060"/>
          </w:cols>
        </w:sectPr>
      </w:pPr>
      <w:r w:rsidRPr="00D83826">
        <w:rPr>
          <w:sz w:val="18"/>
        </w:rPr>
        <w:br w:type="column"/>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47354E5B" w14:textId="77777777">
        <w:trPr>
          <w:cantSplit/>
          <w:jc w:val="center"/>
        </w:trPr>
        <w:tc>
          <w:tcPr>
            <w:tcW w:w="6210" w:type="dxa"/>
            <w:tcBorders>
              <w:top w:val="single" w:sz="7" w:space="0" w:color="000000"/>
              <w:left w:val="single" w:sz="7" w:space="0" w:color="000000"/>
              <w:bottom w:val="nil"/>
              <w:right w:val="nil"/>
            </w:tcBorders>
            <w:vAlign w:val="bottom"/>
          </w:tcPr>
          <w:p w14:paraId="38A48AF6" w14:textId="145C773C" w:rsidR="006C06F4" w:rsidRPr="00D83826" w:rsidRDefault="009037C3" w:rsidP="00C57D6A">
            <w:pPr>
              <w:rPr>
                <w:b/>
                <w:bCs/>
              </w:rPr>
            </w:pPr>
            <w:r>
              <w:rPr>
                <w:b/>
                <w:bCs/>
              </w:rPr>
              <w:t>REQUEST FOR PROPOSAL</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B73DEC1" w14:textId="77777777" w:rsidR="006C06F4" w:rsidRPr="00D83826" w:rsidRDefault="006C06F4" w:rsidP="00C57D6A">
            <w:pPr>
              <w:rPr>
                <w:b/>
                <w:bCs/>
              </w:rPr>
            </w:pPr>
            <w:r w:rsidRPr="00D83826">
              <w:rPr>
                <w:b/>
                <w:bCs/>
              </w:rPr>
              <w:t>RELEASE DATE</w:t>
            </w:r>
          </w:p>
        </w:tc>
      </w:tr>
      <w:tr w:rsidR="006C06F4" w:rsidRPr="00B612F4" w14:paraId="49EB3746" w14:textId="77777777">
        <w:trPr>
          <w:cantSplit/>
          <w:jc w:val="center"/>
        </w:trPr>
        <w:tc>
          <w:tcPr>
            <w:tcW w:w="6210" w:type="dxa"/>
            <w:tcBorders>
              <w:top w:val="single" w:sz="7" w:space="0" w:color="000000"/>
              <w:left w:val="single" w:sz="7" w:space="0" w:color="000000"/>
              <w:bottom w:val="nil"/>
              <w:right w:val="nil"/>
            </w:tcBorders>
            <w:vAlign w:val="bottom"/>
          </w:tcPr>
          <w:p w14:paraId="630BD465" w14:textId="58582588" w:rsidR="005301E8" w:rsidRPr="00BE1974" w:rsidRDefault="00FA13F6" w:rsidP="00BE1974">
            <w:pPr>
              <w:rPr>
                <w:sz w:val="20"/>
              </w:rPr>
            </w:pPr>
            <w:r w:rsidRPr="00BE1974">
              <w:rPr>
                <w:sz w:val="20"/>
              </w:rPr>
              <w:t xml:space="preserve">RFP </w:t>
            </w:r>
            <w:r w:rsidR="009C1AA2">
              <w:rPr>
                <w:sz w:val="20"/>
              </w:rPr>
              <w:t xml:space="preserve">6675 </w:t>
            </w:r>
            <w:r w:rsidR="00425ADF" w:rsidRPr="00BE1974">
              <w:rPr>
                <w:sz w:val="20"/>
              </w:rPr>
              <w:t>Z1</w:t>
            </w:r>
          </w:p>
        </w:tc>
        <w:tc>
          <w:tcPr>
            <w:tcW w:w="4590" w:type="dxa"/>
            <w:tcBorders>
              <w:top w:val="single" w:sz="7" w:space="0" w:color="000000"/>
              <w:left w:val="single" w:sz="7" w:space="0" w:color="000000"/>
              <w:bottom w:val="nil"/>
              <w:right w:val="single" w:sz="7" w:space="0" w:color="000000"/>
            </w:tcBorders>
            <w:vAlign w:val="bottom"/>
          </w:tcPr>
          <w:p w14:paraId="57E010A4" w14:textId="676F4F2A" w:rsidR="006C06F4" w:rsidRPr="00BE1974" w:rsidRDefault="008E6F85" w:rsidP="00D959B6">
            <w:pPr>
              <w:rPr>
                <w:sz w:val="20"/>
              </w:rPr>
            </w:pPr>
            <w:r w:rsidRPr="00D57C78">
              <w:rPr>
                <w:sz w:val="20"/>
              </w:rPr>
              <w:t>March</w:t>
            </w:r>
            <w:r w:rsidR="00555D3C" w:rsidRPr="00D57C78">
              <w:rPr>
                <w:sz w:val="20"/>
              </w:rPr>
              <w:t xml:space="preserve"> </w:t>
            </w:r>
            <w:r w:rsidR="00D57C78" w:rsidRPr="00D57C78">
              <w:rPr>
                <w:sz w:val="20"/>
              </w:rPr>
              <w:t>1</w:t>
            </w:r>
            <w:r w:rsidR="008D09FE">
              <w:rPr>
                <w:sz w:val="20"/>
              </w:rPr>
              <w:t>8</w:t>
            </w:r>
            <w:r w:rsidR="00555D3C" w:rsidRPr="00D57C78">
              <w:rPr>
                <w:sz w:val="20"/>
              </w:rPr>
              <w:t>, 2022</w:t>
            </w:r>
          </w:p>
        </w:tc>
      </w:tr>
      <w:tr w:rsidR="006C06F4" w:rsidRPr="00B612F4" w14:paraId="24805611" w14:textId="77777777">
        <w:trPr>
          <w:cantSplit/>
          <w:jc w:val="center"/>
        </w:trPr>
        <w:tc>
          <w:tcPr>
            <w:tcW w:w="6210" w:type="dxa"/>
            <w:tcBorders>
              <w:top w:val="single" w:sz="7" w:space="0" w:color="000000"/>
              <w:left w:val="single" w:sz="7" w:space="0" w:color="000000"/>
              <w:bottom w:val="nil"/>
              <w:right w:val="nil"/>
            </w:tcBorders>
            <w:vAlign w:val="bottom"/>
          </w:tcPr>
          <w:p w14:paraId="5FB44E25"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2326D9DA" w14:textId="77777777" w:rsidR="006C06F4" w:rsidRPr="00D83826" w:rsidRDefault="006C06F4" w:rsidP="00C57D6A">
            <w:pPr>
              <w:rPr>
                <w:b/>
                <w:bCs/>
              </w:rPr>
            </w:pPr>
            <w:r w:rsidRPr="00D83826">
              <w:rPr>
                <w:b/>
                <w:bCs/>
              </w:rPr>
              <w:t>PROCUREMENT CONTACT</w:t>
            </w:r>
          </w:p>
        </w:tc>
      </w:tr>
      <w:tr w:rsidR="006C06F4" w:rsidRPr="00B612F4" w14:paraId="45A46B07"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6A7283CB" w14:textId="71BFFC95" w:rsidR="006C06F4" w:rsidRPr="00BE1974" w:rsidRDefault="002375F6" w:rsidP="00D959B6">
            <w:pPr>
              <w:rPr>
                <w:sz w:val="20"/>
              </w:rPr>
            </w:pPr>
            <w:r w:rsidRPr="00D57C78">
              <w:rPr>
                <w:sz w:val="20"/>
              </w:rPr>
              <w:t xml:space="preserve">April </w:t>
            </w:r>
            <w:r w:rsidR="00D57C78" w:rsidRPr="00D57C78">
              <w:rPr>
                <w:sz w:val="20"/>
              </w:rPr>
              <w:t>1</w:t>
            </w:r>
            <w:r w:rsidR="008D09FE">
              <w:rPr>
                <w:sz w:val="20"/>
              </w:rPr>
              <w:t>9</w:t>
            </w:r>
            <w:r w:rsidR="008E6F85" w:rsidRPr="00D57C78">
              <w:rPr>
                <w:sz w:val="20"/>
              </w:rPr>
              <w:t xml:space="preserve">, </w:t>
            </w:r>
            <w:r w:rsidR="004A7433" w:rsidRPr="00D57C78">
              <w:rPr>
                <w:sz w:val="20"/>
              </w:rPr>
              <w:t>2022,</w:t>
            </w:r>
            <w:r w:rsidR="008E6F85" w:rsidRPr="00BE1974">
              <w:rPr>
                <w:sz w:val="20"/>
              </w:rPr>
              <w:t xml:space="preserve"> 2</w:t>
            </w:r>
            <w:r w:rsidR="006C06F4" w:rsidRPr="00BE1974">
              <w:rPr>
                <w:sz w:val="20"/>
              </w:rPr>
              <w:t xml:space="preserve">:00 </w:t>
            </w:r>
            <w:r w:rsidR="00740298">
              <w:rPr>
                <w:sz w:val="20"/>
              </w:rPr>
              <w:t>P.M</w:t>
            </w:r>
            <w:r w:rsidR="006C06F4" w:rsidRPr="00BE1974">
              <w:rPr>
                <w:sz w:val="20"/>
              </w:rPr>
              <w:t>.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4636F6BC" w14:textId="40137EB7" w:rsidR="006C06F4" w:rsidRPr="00BE1974" w:rsidRDefault="007771A6" w:rsidP="00D959B6">
            <w:pPr>
              <w:rPr>
                <w:sz w:val="20"/>
              </w:rPr>
            </w:pPr>
            <w:r>
              <w:rPr>
                <w:sz w:val="20"/>
              </w:rPr>
              <w:t>Dianna Gilliland</w:t>
            </w:r>
            <w:r w:rsidR="000103EF">
              <w:rPr>
                <w:sz w:val="20"/>
              </w:rPr>
              <w:t>/Connie Heinrichs</w:t>
            </w:r>
          </w:p>
        </w:tc>
      </w:tr>
    </w:tbl>
    <w:p w14:paraId="4FAAD87D" w14:textId="77777777" w:rsidR="00A260F9" w:rsidRDefault="00A260F9" w:rsidP="002B2CFA">
      <w:pPr>
        <w:pStyle w:val="Level1Body"/>
      </w:pPr>
    </w:p>
    <w:p w14:paraId="6840114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5F818A38" w14:textId="77777777" w:rsidTr="004B7575">
        <w:trPr>
          <w:cantSplit/>
          <w:jc w:val="center"/>
        </w:trPr>
        <w:tc>
          <w:tcPr>
            <w:tcW w:w="10800" w:type="dxa"/>
            <w:tcBorders>
              <w:top w:val="nil"/>
              <w:left w:val="nil"/>
              <w:bottom w:val="nil"/>
              <w:right w:val="nil"/>
            </w:tcBorders>
            <w:shd w:val="solid" w:color="000000" w:fill="FFFFFF"/>
          </w:tcPr>
          <w:p w14:paraId="7CE45AEF" w14:textId="77777777" w:rsidR="00A260F9" w:rsidRPr="006E0ECE" w:rsidRDefault="00A260F9" w:rsidP="004B7575">
            <w:pPr>
              <w:pStyle w:val="14pt"/>
              <w:rPr>
                <w:sz w:val="24"/>
                <w:szCs w:val="24"/>
              </w:rPr>
            </w:pPr>
            <w:r w:rsidRPr="006E0ECE">
              <w:rPr>
                <w:sz w:val="24"/>
                <w:szCs w:val="24"/>
              </w:rPr>
              <w:t>SCOPE OF SERVICE</w:t>
            </w:r>
          </w:p>
        </w:tc>
      </w:tr>
    </w:tbl>
    <w:p w14:paraId="07A068E1" w14:textId="77777777" w:rsidR="001843EC" w:rsidRPr="004A7433" w:rsidRDefault="001843EC" w:rsidP="002B2CFA">
      <w:pPr>
        <w:pStyle w:val="Level1Body"/>
        <w:rPr>
          <w:sz w:val="16"/>
          <w:szCs w:val="16"/>
        </w:rPr>
      </w:pPr>
    </w:p>
    <w:p w14:paraId="2FE42DBF" w14:textId="4F44D72D" w:rsidR="00A260F9" w:rsidRPr="00517A8C" w:rsidRDefault="00A260F9" w:rsidP="00A260F9">
      <w:pPr>
        <w:pStyle w:val="Level1Body"/>
        <w:rPr>
          <w:highlight w:val="yellow"/>
        </w:rPr>
      </w:pPr>
      <w:r w:rsidRPr="00517A8C">
        <w:t xml:space="preserve">The State of Nebraska (State), </w:t>
      </w:r>
      <w:r w:rsidRPr="000103EF">
        <w:t>Department of Administrative Services (DAS), Materiel Division, State Purchasing Bureau (SPB)</w:t>
      </w:r>
      <w:r w:rsidRPr="00517A8C">
        <w:t xml:space="preserve">, is issuing this Request for Proposal (RFP) </w:t>
      </w:r>
      <w:r w:rsidR="009C1AA2" w:rsidRPr="00517A8C">
        <w:t>Number 6675</w:t>
      </w:r>
      <w:r w:rsidR="009C1AA2">
        <w:t xml:space="preserve"> </w:t>
      </w:r>
      <w:r w:rsidRPr="00517A8C">
        <w:t xml:space="preserve">Z1 for the purpose of selecting a qualified </w:t>
      </w:r>
      <w:r w:rsidR="00FD52A2">
        <w:t xml:space="preserve">bidder </w:t>
      </w:r>
      <w:r w:rsidRPr="00517A8C">
        <w:t xml:space="preserve">to provide </w:t>
      </w:r>
      <w:r w:rsidR="00432F1E">
        <w:t xml:space="preserve">laboratory services to support the Nebraska Pesticide </w:t>
      </w:r>
      <w:r w:rsidR="000103EF">
        <w:t>Act</w:t>
      </w:r>
      <w:r w:rsidR="000103EF" w:rsidRPr="00517A8C">
        <w:t xml:space="preserve">. </w:t>
      </w:r>
      <w:r w:rsidRPr="00517A8C">
        <w:t xml:space="preserve">  A more detailed description can be found in Section </w:t>
      </w:r>
      <w:r w:rsidR="00432F1E">
        <w:t>V</w:t>
      </w:r>
      <w:r w:rsidRPr="00517A8C">
        <w:t xml:space="preserve">. The resulting contract may not be an exclusive contract as the State reserves the right to contract for the same or similar services from other sources now or in the future. </w:t>
      </w:r>
    </w:p>
    <w:p w14:paraId="5FBBC017" w14:textId="77777777" w:rsidR="00A260F9" w:rsidRPr="004A7433" w:rsidRDefault="00A260F9" w:rsidP="00A260F9">
      <w:pPr>
        <w:pStyle w:val="Level1Body"/>
        <w:rPr>
          <w:sz w:val="16"/>
          <w:szCs w:val="16"/>
        </w:rPr>
      </w:pPr>
    </w:p>
    <w:p w14:paraId="40C52C0A" w14:textId="07DE8BCB" w:rsidR="00A260F9" w:rsidRPr="00517A8C" w:rsidRDefault="00A260F9" w:rsidP="00A260F9">
      <w:pPr>
        <w:pStyle w:val="Level1Body"/>
      </w:pPr>
      <w:r w:rsidRPr="00517A8C">
        <w:t xml:space="preserve">The term of the contract will be </w:t>
      </w:r>
      <w:r w:rsidR="00216A48">
        <w:t xml:space="preserve">one </w:t>
      </w:r>
      <w:r w:rsidR="00FD52A2">
        <w:t>year</w:t>
      </w:r>
      <w:r w:rsidRPr="00517A8C">
        <w:t xml:space="preserve"> commencing upon </w:t>
      </w:r>
      <w:r w:rsidRPr="000103EF">
        <w:t xml:space="preserve">execution of the contract by the State and the </w:t>
      </w:r>
      <w:r w:rsidR="005065E4" w:rsidRPr="000103EF">
        <w:t>Contractor</w:t>
      </w:r>
      <w:r w:rsidR="003A6E9A" w:rsidRPr="000103EF">
        <w:t xml:space="preserve"> </w:t>
      </w:r>
      <w:r w:rsidRPr="000103EF">
        <w:t xml:space="preserve">(Parties)/notice to </w:t>
      </w:r>
      <w:r w:rsidR="000103EF" w:rsidRPr="000103EF">
        <w:t>proceed</w:t>
      </w:r>
      <w:r w:rsidR="000103EF" w:rsidRPr="00517A8C">
        <w:t>.</w:t>
      </w:r>
      <w:r w:rsidRPr="00517A8C">
        <w:t xml:space="preserve"> The Contract includes the option to renew for </w:t>
      </w:r>
      <w:r w:rsidR="000103EF">
        <w:t>four</w:t>
      </w:r>
      <w:r w:rsidR="00432F1E" w:rsidRPr="00517A8C">
        <w:t xml:space="preserve"> </w:t>
      </w:r>
      <w:r w:rsidRPr="00517A8C">
        <w:t xml:space="preserve">additional </w:t>
      </w:r>
      <w:r w:rsidR="000103EF">
        <w:t>one-year</w:t>
      </w:r>
      <w:r w:rsidR="00FD52A2">
        <w:t xml:space="preserve"> </w:t>
      </w:r>
      <w:r w:rsidRPr="00517A8C">
        <w:t xml:space="preserve">periods upon mutual agreement of the Parties. The State reserves the right to extend the period of this contract beyond the termination date when mutually agreeable to the Parties. </w:t>
      </w:r>
    </w:p>
    <w:p w14:paraId="673754DF" w14:textId="77777777" w:rsidR="00A260F9" w:rsidRPr="004A7433" w:rsidRDefault="00A260F9" w:rsidP="00A260F9">
      <w:pPr>
        <w:pStyle w:val="Level1Body"/>
        <w:rPr>
          <w:sz w:val="16"/>
          <w:szCs w:val="16"/>
        </w:rPr>
      </w:pPr>
    </w:p>
    <w:p w14:paraId="50BFD5AA"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8" w:history="1">
        <w:r w:rsidRPr="00517A8C">
          <w:rPr>
            <w:rStyle w:val="Hyperlink"/>
            <w:b/>
            <w:bCs/>
            <w:sz w:val="18"/>
          </w:rPr>
          <w:t>http://das.nebraska.gov/materiel/purchasing.html</w:t>
        </w:r>
      </w:hyperlink>
      <w:r w:rsidRPr="00517A8C">
        <w:t>.</w:t>
      </w:r>
    </w:p>
    <w:p w14:paraId="6A74AEC0" w14:textId="77777777" w:rsidR="00A260F9" w:rsidRPr="004A7433" w:rsidRDefault="00A260F9" w:rsidP="00A260F9">
      <w:pPr>
        <w:pStyle w:val="Level1Body"/>
        <w:rPr>
          <w:sz w:val="16"/>
          <w:szCs w:val="16"/>
        </w:rPr>
      </w:pPr>
    </w:p>
    <w:p w14:paraId="4379CAD0" w14:textId="5FC999BE" w:rsidR="003B1D99"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w:t>
      </w:r>
      <w:proofErr w:type="gramStart"/>
      <w:r w:rsidRPr="00A16668">
        <w:rPr>
          <w:b/>
          <w:bCs/>
        </w:rPr>
        <w:t>entered into</w:t>
      </w:r>
      <w:proofErr w:type="gramEnd"/>
      <w:r w:rsidRPr="00A16668">
        <w:rPr>
          <w:b/>
          <w:bCs/>
        </w:rPr>
        <w:t xml:space="preserve"> thereafter, must be posted to a public website.  The resulting contract, the </w:t>
      </w:r>
      <w:r w:rsidR="00D57C78">
        <w:rPr>
          <w:b/>
          <w:bCs/>
        </w:rPr>
        <w:t>Request for Proposal</w:t>
      </w:r>
      <w:r w:rsidRPr="00A16668">
        <w:rPr>
          <w:b/>
          <w:bCs/>
        </w:rPr>
        <w:t xml:space="preserve">, and the successful </w:t>
      </w:r>
      <w:r w:rsidR="00FD52A2">
        <w:rPr>
          <w:b/>
          <w:bCs/>
        </w:rPr>
        <w:t>awarded bidder’s</w:t>
      </w:r>
      <w:r w:rsidR="00FD52A2" w:rsidRPr="00A16668">
        <w:rPr>
          <w:b/>
          <w:bCs/>
        </w:rPr>
        <w:t xml:space="preserve"> </w:t>
      </w:r>
      <w:r w:rsidRPr="00A16668">
        <w:rPr>
          <w:b/>
          <w:bCs/>
        </w:rPr>
        <w:t xml:space="preserve">proposal </w:t>
      </w:r>
      <w:r w:rsidR="00216A48">
        <w:rPr>
          <w:b/>
          <w:bCs/>
        </w:rPr>
        <w:t>and</w:t>
      </w:r>
      <w:r w:rsidR="00216A48" w:rsidRPr="00A16668">
        <w:rPr>
          <w:b/>
          <w:bCs/>
        </w:rPr>
        <w:t xml:space="preserve"> </w:t>
      </w:r>
      <w:r w:rsidRPr="00A16668">
        <w:rPr>
          <w:b/>
          <w:bCs/>
        </w:rPr>
        <w:t xml:space="preserve">response will be posted to a public website managed by DAS, which can be found at </w:t>
      </w:r>
    </w:p>
    <w:p w14:paraId="71BEE05F" w14:textId="77777777" w:rsidR="000103EF" w:rsidRPr="004A7433" w:rsidRDefault="000103EF" w:rsidP="00A260F9">
      <w:pPr>
        <w:pStyle w:val="Level1Body"/>
        <w:rPr>
          <w:b/>
          <w:bCs/>
          <w:sz w:val="16"/>
          <w:szCs w:val="16"/>
        </w:rPr>
      </w:pPr>
    </w:p>
    <w:p w14:paraId="1C66DAC6" w14:textId="0EBF38C9" w:rsidR="00A805D8" w:rsidRDefault="007B31DF" w:rsidP="000103EF">
      <w:pPr>
        <w:pStyle w:val="Level1Body"/>
        <w:ind w:firstLine="720"/>
        <w:rPr>
          <w:b/>
          <w:bCs/>
        </w:rPr>
      </w:pPr>
      <w:hyperlink r:id="rId9" w:history="1">
        <w:r w:rsidR="00216A48" w:rsidRPr="00216A48">
          <w:rPr>
            <w:rStyle w:val="Hyperlink"/>
            <w:b/>
            <w:bCs/>
            <w:sz w:val="18"/>
          </w:rPr>
          <w:t>http://statecontracts.nebraska.gov</w:t>
        </w:r>
      </w:hyperlink>
      <w:r w:rsidR="003B1D99">
        <w:rPr>
          <w:rStyle w:val="Hyperlink"/>
          <w:b/>
          <w:bCs/>
          <w:sz w:val="18"/>
        </w:rPr>
        <w:t xml:space="preserve"> </w:t>
      </w:r>
      <w:r w:rsidR="003B1D99">
        <w:rPr>
          <w:b/>
          <w:bCs/>
          <w:szCs w:val="18"/>
        </w:rPr>
        <w:t xml:space="preserve">And </w:t>
      </w:r>
      <w:hyperlink r:id="rId10" w:history="1">
        <w:r w:rsidR="003B1D99">
          <w:rPr>
            <w:rStyle w:val="Hyperlink"/>
            <w:sz w:val="18"/>
            <w:szCs w:val="18"/>
          </w:rPr>
          <w:t>https://www.nebraska.gov/das/materiel/purchasing/contract_search/index.php</w:t>
        </w:r>
      </w:hyperlink>
      <w:r w:rsidR="00A805D8" w:rsidRPr="00A16668">
        <w:rPr>
          <w:b/>
          <w:bCs/>
        </w:rPr>
        <w:t xml:space="preserve">. </w:t>
      </w:r>
    </w:p>
    <w:p w14:paraId="30E3AFD4" w14:textId="77777777" w:rsidR="00A260F9" w:rsidRPr="00517A8C" w:rsidRDefault="00A260F9" w:rsidP="00A260F9">
      <w:pPr>
        <w:pStyle w:val="Level1Body"/>
      </w:pPr>
    </w:p>
    <w:p w14:paraId="29DD1FF3" w14:textId="6AB0859D" w:rsidR="00A260F9" w:rsidRPr="00517A8C" w:rsidRDefault="00A260F9" w:rsidP="00A260F9">
      <w:pPr>
        <w:pStyle w:val="Level1Body"/>
      </w:pPr>
      <w:r w:rsidRPr="00517A8C">
        <w:t xml:space="preserve">In </w:t>
      </w:r>
      <w:r w:rsidR="000103EF" w:rsidRPr="00517A8C">
        <w:t>addition,</w:t>
      </w:r>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D57C78" w:rsidRPr="00D57C78">
        <w:t>Request for Proposal</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31F6F24" w14:textId="77777777" w:rsidR="00A260F9" w:rsidRPr="004A7433" w:rsidRDefault="00A260F9" w:rsidP="00A260F9">
      <w:pPr>
        <w:pStyle w:val="Level1Body"/>
        <w:rPr>
          <w:sz w:val="16"/>
          <w:szCs w:val="16"/>
        </w:rPr>
      </w:pPr>
    </w:p>
    <w:p w14:paraId="07F784F5" w14:textId="7E6E00C0" w:rsidR="00A260F9" w:rsidRPr="00A16668" w:rsidRDefault="00A260F9" w:rsidP="00A260F9">
      <w:pPr>
        <w:pStyle w:val="Level1Body"/>
        <w:rPr>
          <w:b/>
          <w:bCs/>
        </w:rPr>
      </w:pPr>
      <w:r w:rsidRPr="00A16668">
        <w:rPr>
          <w:b/>
          <w:bCs/>
        </w:rPr>
        <w:t xml:space="preserve">These postings will include the entire proposal or response. </w:t>
      </w:r>
      <w:r w:rsidR="00FD52A2">
        <w:rPr>
          <w:b/>
          <w:bCs/>
        </w:rPr>
        <w:t>Bidder</w:t>
      </w:r>
      <w:r w:rsidR="00FD52A2" w:rsidRPr="00A16668">
        <w:rPr>
          <w:b/>
          <w:bCs/>
        </w:rPr>
        <w:t xml:space="preserve"> </w:t>
      </w:r>
      <w:r w:rsidRPr="00A16668">
        <w:rPr>
          <w:b/>
          <w:bCs/>
        </w:rPr>
        <w:t xml:space="preserve">must request that proprietary information be excluded from the posting.  The </w:t>
      </w:r>
      <w:r w:rsidR="00FD52A2">
        <w:rPr>
          <w:b/>
          <w:bCs/>
        </w:rPr>
        <w:t xml:space="preserve">bidder </w:t>
      </w:r>
      <w:r w:rsidRPr="00A16668">
        <w:rPr>
          <w:b/>
          <w:bCs/>
        </w:rPr>
        <w:t xml:space="preserve">must identify the proprietary information, mark the proprietary information according to state law, and submit the proprietary information in a separate </w:t>
      </w:r>
      <w:r w:rsidR="00FD52A2">
        <w:rPr>
          <w:b/>
          <w:bCs/>
        </w:rPr>
        <w:t xml:space="preserve">electronic file named </w:t>
      </w:r>
      <w:r w:rsidRPr="00A16668">
        <w:rPr>
          <w:b/>
          <w:bCs/>
        </w:rPr>
        <w:t xml:space="preserve">conspicuously with the words "PROPRIETARY INFORMATION".  The </w:t>
      </w:r>
      <w:r w:rsidR="00216A48">
        <w:rPr>
          <w:b/>
          <w:bCs/>
        </w:rPr>
        <w:t>bidder</w:t>
      </w:r>
      <w:r w:rsidR="00216A48" w:rsidRPr="00A16668">
        <w:rPr>
          <w:b/>
          <w:bCs/>
        </w:rPr>
        <w:t xml:space="preserve"> </w:t>
      </w:r>
      <w:r w:rsidR="00216A48">
        <w:rPr>
          <w:b/>
          <w:bCs/>
        </w:rPr>
        <w:t>should</w:t>
      </w:r>
      <w:r w:rsidR="00216A48" w:rsidRPr="00A16668">
        <w:rPr>
          <w:b/>
          <w:bCs/>
        </w:rPr>
        <w:t xml:space="preserve"> </w:t>
      </w:r>
      <w:r w:rsidRPr="00A16668">
        <w:rPr>
          <w:b/>
          <w:bCs/>
        </w:rPr>
        <w:t>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0103EF" w:rsidRPr="00A16668">
        <w:rPr>
          <w:b/>
          <w:bCs/>
        </w:rPr>
        <w:t>) THE</w:t>
      </w:r>
      <w:r w:rsidRPr="00A16668">
        <w:rPr>
          <w:b/>
          <w:bCs/>
        </w:rPr>
        <w:t xml:space="preserve"> </w:t>
      </w:r>
      <w:r w:rsidR="00216A48">
        <w:rPr>
          <w:b/>
          <w:bCs/>
        </w:rPr>
        <w:t>BIDDER</w:t>
      </w:r>
      <w:r w:rsidR="00216A48" w:rsidRPr="00A16668">
        <w:rPr>
          <w:b/>
          <w:bCs/>
        </w:rPr>
        <w:t xml:space="preserve"> </w:t>
      </w:r>
      <w:r w:rsidRPr="00A16668">
        <w:rPr>
          <w:b/>
          <w:bCs/>
        </w:rPr>
        <w:t xml:space="preserve">MAY NOT ASSERT THAT THE ENTIRE PROPOSAL IS PROPRIETARY.  COST PROPOSALS WILL NOT BE CONSIDERED PROPRIETARY AND ARE A PUBLIC RECORD IN THE STATE OF NEBRASKA. </w:t>
      </w:r>
      <w:r w:rsidR="00216A48" w:rsidRPr="00123359">
        <w:rPr>
          <w:b/>
          <w:bCs/>
        </w:rPr>
        <w:t>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3DB46C6B" w14:textId="77777777" w:rsidR="00A260F9" w:rsidRPr="004A7433" w:rsidRDefault="00A260F9" w:rsidP="00A260F9">
      <w:pPr>
        <w:pStyle w:val="Level1Body"/>
        <w:rPr>
          <w:sz w:val="16"/>
          <w:szCs w:val="16"/>
        </w:rPr>
      </w:pPr>
    </w:p>
    <w:p w14:paraId="4DB00E4D" w14:textId="0A8A5910" w:rsidR="00A260F9" w:rsidRPr="00517A8C" w:rsidRDefault="00A260F9" w:rsidP="00A260F9">
      <w:pPr>
        <w:pStyle w:val="Level1Body"/>
        <w:rPr>
          <w:highlight w:val="cyan"/>
        </w:rPr>
      </w:pPr>
      <w:r w:rsidRPr="00517A8C">
        <w:t xml:space="preserve">If the </w:t>
      </w:r>
      <w:r w:rsidR="00216A48">
        <w:t>State</w:t>
      </w:r>
      <w:r w:rsidR="00216A48" w:rsidRPr="00517A8C">
        <w:t xml:space="preserve"> </w:t>
      </w:r>
      <w:r w:rsidRPr="00517A8C">
        <w:t xml:space="preserve">determines it is required to release proprietary information, the </w:t>
      </w:r>
      <w:r w:rsidR="00216A48">
        <w:t>bidder</w:t>
      </w:r>
      <w:r w:rsidR="00216A48" w:rsidRPr="00517A8C">
        <w:t xml:space="preserve"> </w:t>
      </w:r>
      <w:r w:rsidRPr="00517A8C">
        <w:t xml:space="preserve">will be informed.  It will be the </w:t>
      </w:r>
      <w:r w:rsidR="00216A48">
        <w:t>bidder</w:t>
      </w:r>
      <w:r w:rsidR="00216A48" w:rsidRPr="00517A8C">
        <w:t xml:space="preserve">'s </w:t>
      </w:r>
      <w:r w:rsidRPr="00517A8C">
        <w:t xml:space="preserve">responsibility to defend the </w:t>
      </w:r>
      <w:r w:rsidR="00216A48">
        <w:t>bidder</w:t>
      </w:r>
      <w:r w:rsidR="00216A48" w:rsidRPr="00517A8C">
        <w:t xml:space="preserve">'s </w:t>
      </w:r>
      <w:r w:rsidRPr="00517A8C">
        <w:t xml:space="preserve">asserted interest in non-disclosure. </w:t>
      </w:r>
      <w:r w:rsidRPr="00517A8C">
        <w:rPr>
          <w:highlight w:val="cyan"/>
        </w:rPr>
        <w:t xml:space="preserve"> </w:t>
      </w:r>
    </w:p>
    <w:p w14:paraId="76217A1C" w14:textId="77777777" w:rsidR="00A260F9" w:rsidRPr="004A7433" w:rsidRDefault="00A260F9" w:rsidP="00A260F9">
      <w:pPr>
        <w:pStyle w:val="Level1Body"/>
        <w:rPr>
          <w:sz w:val="16"/>
          <w:szCs w:val="16"/>
          <w:highlight w:val="cyan"/>
        </w:rPr>
      </w:pPr>
    </w:p>
    <w:p w14:paraId="7D5671B7" w14:textId="6486471D" w:rsidR="00A260F9" w:rsidRPr="00A16668" w:rsidRDefault="00A260F9" w:rsidP="00A260F9">
      <w:pPr>
        <w:pStyle w:val="Level1Body"/>
        <w:rPr>
          <w:b/>
          <w:bCs/>
        </w:rPr>
      </w:pPr>
      <w:r w:rsidRPr="00A16668">
        <w:rPr>
          <w:b/>
          <w:bCs/>
        </w:rPr>
        <w:t xml:space="preserve">To facilitate such public postings, </w:t>
      </w:r>
      <w:proofErr w:type="gramStart"/>
      <w:r w:rsidRPr="00A16668">
        <w:rPr>
          <w:b/>
          <w:bCs/>
        </w:rPr>
        <w:t>with the exception of</w:t>
      </w:r>
      <w:proofErr w:type="gramEnd"/>
      <w:r w:rsidRPr="00A16668">
        <w:rPr>
          <w:b/>
          <w:bCs/>
        </w:rPr>
        <w:t xml:space="preserve"> proprietary information, the State of Nebraska reserves a royalty-free, nonexclusive, and irrevocable right to copy, reproduce, publish, post to a website, or otherwise use any contract, proposal, or response to this </w:t>
      </w:r>
      <w:r w:rsidR="00D57C78" w:rsidRPr="00D57C78">
        <w:rPr>
          <w:b/>
          <w:bCs/>
        </w:rPr>
        <w:t>Request for Proposal</w:t>
      </w:r>
      <w:r w:rsidR="008E1AD8" w:rsidRPr="00A16668">
        <w:rPr>
          <w:b/>
          <w:bCs/>
        </w:rPr>
        <w:t xml:space="preserve"> </w:t>
      </w:r>
      <w:r w:rsidRPr="00A16668">
        <w:rPr>
          <w:b/>
          <w:bCs/>
        </w:rPr>
        <w:t xml:space="preserve">for any purpose, and to authorize others to use the documents.  Any individual or entity awarded a contract, or who submits a proposal or response to this </w:t>
      </w:r>
      <w:r w:rsidR="00D57C78" w:rsidRPr="00D57C78">
        <w:rPr>
          <w:b/>
          <w:bCs/>
        </w:rPr>
        <w:t>Request for Proposal</w:t>
      </w:r>
      <w:r w:rsidRPr="00A16668">
        <w:rPr>
          <w:b/>
          <w:bCs/>
        </w:rPr>
        <w:t xml:space="preserve">, specifically waives any copyright or other protection the contract, proposal, or response to the </w:t>
      </w:r>
      <w:r w:rsidR="00D57C78" w:rsidRPr="00D57C78">
        <w:rPr>
          <w:b/>
          <w:bCs/>
        </w:rPr>
        <w:t>Request for Proposal</w:t>
      </w:r>
      <w:r w:rsidR="008E1AD8" w:rsidRPr="00A16668">
        <w:rPr>
          <w:b/>
          <w:bCs/>
        </w:rPr>
        <w:t xml:space="preserve"> </w:t>
      </w:r>
      <w:r w:rsidRPr="00A16668">
        <w:rPr>
          <w:b/>
          <w:bCs/>
        </w:rPr>
        <w:t xml:space="preserve">may have; </w:t>
      </w:r>
      <w:r w:rsidR="00F24A6D" w:rsidRPr="00A16668">
        <w:rPr>
          <w:b/>
          <w:bCs/>
        </w:rPr>
        <w:t>and</w:t>
      </w:r>
      <w:r w:rsidRPr="00A16668">
        <w:rPr>
          <w:b/>
          <w:bCs/>
        </w:rPr>
        <w:t xml:space="preserve"> acknowledges that they have the ability and authority to </w:t>
      </w:r>
      <w:proofErr w:type="gramStart"/>
      <w:r w:rsidRPr="00A16668">
        <w:rPr>
          <w:b/>
          <w:bCs/>
        </w:rPr>
        <w:t>enter into</w:t>
      </w:r>
      <w:proofErr w:type="gramEnd"/>
      <w:r w:rsidRPr="00A16668">
        <w:rPr>
          <w:b/>
          <w:bCs/>
        </w:rPr>
        <w:t xml:space="preserve"> such waiver.  This reservation and waiver </w:t>
      </w:r>
      <w:proofErr w:type="gramStart"/>
      <w:r w:rsidRPr="00A16668">
        <w:rPr>
          <w:b/>
          <w:bCs/>
        </w:rPr>
        <w:t>is</w:t>
      </w:r>
      <w:proofErr w:type="gramEnd"/>
      <w:r w:rsidRPr="00A16668">
        <w:rPr>
          <w:b/>
          <w:bCs/>
        </w:rPr>
        <w:t xml:space="preserve"> a prerequisite for submitting a proposal or response to this </w:t>
      </w:r>
      <w:r w:rsidR="00D57C78" w:rsidRPr="00D57C78">
        <w:rPr>
          <w:b/>
          <w:bCs/>
        </w:rPr>
        <w:t>Request for Proposal</w:t>
      </w:r>
      <w:r w:rsidRPr="00A16668">
        <w:rPr>
          <w:b/>
          <w:bCs/>
        </w:rPr>
        <w:t xml:space="preserve">, and award of a contract.  Failure to agree to the reservation and waiver will result in the proposal or response to the </w:t>
      </w:r>
      <w:r w:rsidR="00D57C78" w:rsidRPr="00D57C78">
        <w:rPr>
          <w:b/>
          <w:bCs/>
        </w:rPr>
        <w:t>Request for Proposal</w:t>
      </w:r>
      <w:r w:rsidR="008E1AD8" w:rsidRPr="00A16668">
        <w:rPr>
          <w:b/>
          <w:bCs/>
        </w:rPr>
        <w:t xml:space="preserve"> </w:t>
      </w:r>
      <w:r w:rsidRPr="00A16668">
        <w:rPr>
          <w:b/>
          <w:bCs/>
        </w:rPr>
        <w:t xml:space="preserve">being found non-responsive and rejected.  </w:t>
      </w:r>
    </w:p>
    <w:p w14:paraId="785568E5" w14:textId="77777777" w:rsidR="00A260F9" w:rsidRPr="004A7433" w:rsidRDefault="00A260F9" w:rsidP="00A260F9">
      <w:pPr>
        <w:pStyle w:val="Level1Body"/>
        <w:rPr>
          <w:b/>
          <w:bCs/>
          <w:sz w:val="16"/>
          <w:szCs w:val="16"/>
        </w:rPr>
      </w:pPr>
    </w:p>
    <w:p w14:paraId="7FA61D49" w14:textId="04F905B7" w:rsidR="00A260F9" w:rsidRPr="00A16668" w:rsidRDefault="00A260F9" w:rsidP="00A260F9">
      <w:pPr>
        <w:pStyle w:val="Level1Body"/>
        <w:rPr>
          <w:b/>
          <w:bCs/>
        </w:rPr>
      </w:pPr>
      <w:r w:rsidRPr="00A16668">
        <w:rPr>
          <w:b/>
          <w:bCs/>
        </w:rPr>
        <w:t xml:space="preserve">Any entity awarded a contract or submitting a proposal or response to the </w:t>
      </w:r>
      <w:r w:rsidR="00D57C78" w:rsidRPr="00D57C78">
        <w:rPr>
          <w:b/>
          <w:bCs/>
        </w:rPr>
        <w:t>Request for Proposal</w:t>
      </w:r>
      <w:r w:rsidR="008E1AD8" w:rsidRPr="00A16668">
        <w:rPr>
          <w:b/>
          <w:bCs/>
        </w:rPr>
        <w:t xml:space="preserve"> </w:t>
      </w:r>
      <w:r w:rsidRPr="00A16668">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D57C78" w:rsidRPr="00D57C78">
        <w:rPr>
          <w:b/>
          <w:bCs/>
        </w:rPr>
        <w:t>Request for Proposal</w:t>
      </w:r>
      <w:r w:rsidRPr="00A16668">
        <w:rPr>
          <w:b/>
          <w:bCs/>
        </w:rPr>
        <w:t>, awards, and other documents.</w:t>
      </w:r>
    </w:p>
    <w:p w14:paraId="22BE82B7" w14:textId="3E116BDB" w:rsidR="008C1AFE" w:rsidRPr="002A04D7" w:rsidRDefault="00DD3780" w:rsidP="006F5B27">
      <w:pPr>
        <w:pStyle w:val="Heading1"/>
      </w:pPr>
      <w:r>
        <w:br w:type="page"/>
      </w:r>
      <w:bookmarkStart w:id="1" w:name="_Toc98424261"/>
      <w:r w:rsidR="001843EC">
        <w:lastRenderedPageBreak/>
        <w:t>TA</w:t>
      </w:r>
      <w:r w:rsidR="008C1AFE" w:rsidRPr="002A04D7">
        <w:t>BLE OF CONTENTS</w:t>
      </w:r>
      <w:bookmarkEnd w:id="1"/>
    </w:p>
    <w:p w14:paraId="15393C0B" w14:textId="18D78A21" w:rsidR="00D8550E"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98424260" w:history="1">
        <w:r w:rsidR="00D8550E" w:rsidRPr="00ED1D3B">
          <w:rPr>
            <w:rStyle w:val="Hyperlink"/>
            <w:noProof/>
          </w:rPr>
          <w:t>REQUEST FOR PROPOSAL FOR CONTRACTUAL SERVICES</w:t>
        </w:r>
        <w:r w:rsidR="00D8550E">
          <w:rPr>
            <w:noProof/>
            <w:webHidden/>
          </w:rPr>
          <w:tab/>
        </w:r>
        <w:r w:rsidR="00D8550E">
          <w:rPr>
            <w:noProof/>
            <w:webHidden/>
          </w:rPr>
          <w:fldChar w:fldCharType="begin"/>
        </w:r>
        <w:r w:rsidR="00D8550E">
          <w:rPr>
            <w:noProof/>
            <w:webHidden/>
          </w:rPr>
          <w:instrText xml:space="preserve"> PAGEREF _Toc98424260 \h </w:instrText>
        </w:r>
        <w:r w:rsidR="00D8550E">
          <w:rPr>
            <w:noProof/>
            <w:webHidden/>
          </w:rPr>
        </w:r>
        <w:r w:rsidR="00D8550E">
          <w:rPr>
            <w:noProof/>
            <w:webHidden/>
          </w:rPr>
          <w:fldChar w:fldCharType="separate"/>
        </w:r>
        <w:r w:rsidR="007B31DF">
          <w:rPr>
            <w:noProof/>
            <w:webHidden/>
          </w:rPr>
          <w:t>i</w:t>
        </w:r>
        <w:r w:rsidR="00D8550E">
          <w:rPr>
            <w:noProof/>
            <w:webHidden/>
          </w:rPr>
          <w:fldChar w:fldCharType="end"/>
        </w:r>
      </w:hyperlink>
    </w:p>
    <w:p w14:paraId="4FC137C1" w14:textId="08C9A4B4" w:rsidR="00D8550E" w:rsidRDefault="007B31DF">
      <w:pPr>
        <w:pStyle w:val="TOC1"/>
        <w:rPr>
          <w:rFonts w:asciiTheme="minorHAnsi" w:eastAsiaTheme="minorEastAsia" w:hAnsiTheme="minorHAnsi" w:cstheme="minorBidi"/>
          <w:b w:val="0"/>
          <w:bCs w:val="0"/>
          <w:noProof/>
          <w:sz w:val="22"/>
        </w:rPr>
      </w:pPr>
      <w:hyperlink w:anchor="_Toc98424261" w:history="1">
        <w:r w:rsidR="00D8550E" w:rsidRPr="00ED1D3B">
          <w:rPr>
            <w:rStyle w:val="Hyperlink"/>
            <w:noProof/>
          </w:rPr>
          <w:t>TABLE OF CONTENTS</w:t>
        </w:r>
        <w:r w:rsidR="00D8550E">
          <w:rPr>
            <w:noProof/>
            <w:webHidden/>
          </w:rPr>
          <w:tab/>
        </w:r>
        <w:r w:rsidR="00D8550E">
          <w:rPr>
            <w:noProof/>
            <w:webHidden/>
          </w:rPr>
          <w:fldChar w:fldCharType="begin"/>
        </w:r>
        <w:r w:rsidR="00D8550E">
          <w:rPr>
            <w:noProof/>
            <w:webHidden/>
          </w:rPr>
          <w:instrText xml:space="preserve"> PAGEREF _Toc98424261 \h </w:instrText>
        </w:r>
        <w:r w:rsidR="00D8550E">
          <w:rPr>
            <w:noProof/>
            <w:webHidden/>
          </w:rPr>
        </w:r>
        <w:r w:rsidR="00D8550E">
          <w:rPr>
            <w:noProof/>
            <w:webHidden/>
          </w:rPr>
          <w:fldChar w:fldCharType="separate"/>
        </w:r>
        <w:r>
          <w:rPr>
            <w:noProof/>
            <w:webHidden/>
          </w:rPr>
          <w:t>ii</w:t>
        </w:r>
        <w:r w:rsidR="00D8550E">
          <w:rPr>
            <w:noProof/>
            <w:webHidden/>
          </w:rPr>
          <w:fldChar w:fldCharType="end"/>
        </w:r>
      </w:hyperlink>
    </w:p>
    <w:p w14:paraId="4284C513" w14:textId="7DC18817" w:rsidR="00D8550E" w:rsidRDefault="007B31DF">
      <w:pPr>
        <w:pStyle w:val="TOC1"/>
        <w:rPr>
          <w:rFonts w:asciiTheme="minorHAnsi" w:eastAsiaTheme="minorEastAsia" w:hAnsiTheme="minorHAnsi" w:cstheme="minorBidi"/>
          <w:b w:val="0"/>
          <w:bCs w:val="0"/>
          <w:noProof/>
          <w:sz w:val="22"/>
        </w:rPr>
      </w:pPr>
      <w:hyperlink w:anchor="_Toc98424262" w:history="1">
        <w:r w:rsidR="00D8550E" w:rsidRPr="00ED1D3B">
          <w:rPr>
            <w:rStyle w:val="Hyperlink"/>
            <w:noProof/>
          </w:rPr>
          <w:t>GLOSSARY OF TERMS</w:t>
        </w:r>
        <w:r w:rsidR="00D8550E">
          <w:rPr>
            <w:noProof/>
            <w:webHidden/>
          </w:rPr>
          <w:tab/>
        </w:r>
        <w:r w:rsidR="00D8550E">
          <w:rPr>
            <w:noProof/>
            <w:webHidden/>
          </w:rPr>
          <w:fldChar w:fldCharType="begin"/>
        </w:r>
        <w:r w:rsidR="00D8550E">
          <w:rPr>
            <w:noProof/>
            <w:webHidden/>
          </w:rPr>
          <w:instrText xml:space="preserve"> PAGEREF _Toc98424262 \h </w:instrText>
        </w:r>
        <w:r w:rsidR="00D8550E">
          <w:rPr>
            <w:noProof/>
            <w:webHidden/>
          </w:rPr>
        </w:r>
        <w:r w:rsidR="00D8550E">
          <w:rPr>
            <w:noProof/>
            <w:webHidden/>
          </w:rPr>
          <w:fldChar w:fldCharType="separate"/>
        </w:r>
        <w:r>
          <w:rPr>
            <w:noProof/>
            <w:webHidden/>
          </w:rPr>
          <w:t>iv</w:t>
        </w:r>
        <w:r w:rsidR="00D8550E">
          <w:rPr>
            <w:noProof/>
            <w:webHidden/>
          </w:rPr>
          <w:fldChar w:fldCharType="end"/>
        </w:r>
      </w:hyperlink>
    </w:p>
    <w:p w14:paraId="7A893B32" w14:textId="78606650" w:rsidR="00D8550E" w:rsidRDefault="007B31DF">
      <w:pPr>
        <w:pStyle w:val="TOC1"/>
        <w:rPr>
          <w:rFonts w:asciiTheme="minorHAnsi" w:eastAsiaTheme="minorEastAsia" w:hAnsiTheme="minorHAnsi" w:cstheme="minorBidi"/>
          <w:b w:val="0"/>
          <w:bCs w:val="0"/>
          <w:noProof/>
          <w:sz w:val="22"/>
        </w:rPr>
      </w:pPr>
      <w:hyperlink w:anchor="_Toc98424263" w:history="1">
        <w:r w:rsidR="00D8550E" w:rsidRPr="00ED1D3B">
          <w:rPr>
            <w:rStyle w:val="Hyperlink"/>
            <w:noProof/>
          </w:rPr>
          <w:t>ACRONYM LIST</w:t>
        </w:r>
        <w:r w:rsidR="00D8550E">
          <w:rPr>
            <w:noProof/>
            <w:webHidden/>
          </w:rPr>
          <w:tab/>
        </w:r>
        <w:r w:rsidR="00D8550E">
          <w:rPr>
            <w:noProof/>
            <w:webHidden/>
          </w:rPr>
          <w:fldChar w:fldCharType="begin"/>
        </w:r>
        <w:r w:rsidR="00D8550E">
          <w:rPr>
            <w:noProof/>
            <w:webHidden/>
          </w:rPr>
          <w:instrText xml:space="preserve"> PAGEREF _Toc98424263 \h </w:instrText>
        </w:r>
        <w:r w:rsidR="00D8550E">
          <w:rPr>
            <w:noProof/>
            <w:webHidden/>
          </w:rPr>
        </w:r>
        <w:r w:rsidR="00D8550E">
          <w:rPr>
            <w:noProof/>
            <w:webHidden/>
          </w:rPr>
          <w:fldChar w:fldCharType="separate"/>
        </w:r>
        <w:r>
          <w:rPr>
            <w:noProof/>
            <w:webHidden/>
          </w:rPr>
          <w:t>vii</w:t>
        </w:r>
        <w:r w:rsidR="00D8550E">
          <w:rPr>
            <w:noProof/>
            <w:webHidden/>
          </w:rPr>
          <w:fldChar w:fldCharType="end"/>
        </w:r>
      </w:hyperlink>
    </w:p>
    <w:p w14:paraId="7DB0F06F" w14:textId="70163446" w:rsidR="00D8550E" w:rsidRDefault="007B31DF">
      <w:pPr>
        <w:pStyle w:val="TOC1"/>
        <w:rPr>
          <w:rFonts w:asciiTheme="minorHAnsi" w:eastAsiaTheme="minorEastAsia" w:hAnsiTheme="minorHAnsi" w:cstheme="minorBidi"/>
          <w:b w:val="0"/>
          <w:bCs w:val="0"/>
          <w:noProof/>
          <w:sz w:val="22"/>
        </w:rPr>
      </w:pPr>
      <w:hyperlink w:anchor="_Toc98424264" w:history="1">
        <w:r w:rsidR="00D8550E" w:rsidRPr="00ED1D3B">
          <w:rPr>
            <w:rStyle w:val="Hyperlink"/>
            <w:noProof/>
            <w14:scene3d>
              <w14:camera w14:prst="orthographicFront"/>
              <w14:lightRig w14:rig="threePt" w14:dir="t">
                <w14:rot w14:lat="0" w14:lon="0" w14:rev="0"/>
              </w14:lightRig>
            </w14:scene3d>
          </w:rPr>
          <w:t>I.</w:t>
        </w:r>
        <w:r w:rsidR="00D8550E">
          <w:rPr>
            <w:rFonts w:asciiTheme="minorHAnsi" w:eastAsiaTheme="minorEastAsia" w:hAnsiTheme="minorHAnsi" w:cstheme="minorBidi"/>
            <w:b w:val="0"/>
            <w:bCs w:val="0"/>
            <w:noProof/>
            <w:sz w:val="22"/>
          </w:rPr>
          <w:tab/>
        </w:r>
        <w:r w:rsidR="00D8550E" w:rsidRPr="00ED1D3B">
          <w:rPr>
            <w:rStyle w:val="Hyperlink"/>
            <w:noProof/>
          </w:rPr>
          <w:t>PROCUREMENT PROCEDURE</w:t>
        </w:r>
        <w:r w:rsidR="00D8550E">
          <w:rPr>
            <w:noProof/>
            <w:webHidden/>
          </w:rPr>
          <w:tab/>
        </w:r>
        <w:r w:rsidR="00D8550E">
          <w:rPr>
            <w:noProof/>
            <w:webHidden/>
          </w:rPr>
          <w:fldChar w:fldCharType="begin"/>
        </w:r>
        <w:r w:rsidR="00D8550E">
          <w:rPr>
            <w:noProof/>
            <w:webHidden/>
          </w:rPr>
          <w:instrText xml:space="preserve"> PAGEREF _Toc98424264 \h </w:instrText>
        </w:r>
        <w:r w:rsidR="00D8550E">
          <w:rPr>
            <w:noProof/>
            <w:webHidden/>
          </w:rPr>
        </w:r>
        <w:r w:rsidR="00D8550E">
          <w:rPr>
            <w:noProof/>
            <w:webHidden/>
          </w:rPr>
          <w:fldChar w:fldCharType="separate"/>
        </w:r>
        <w:r>
          <w:rPr>
            <w:noProof/>
            <w:webHidden/>
          </w:rPr>
          <w:t>8</w:t>
        </w:r>
        <w:r w:rsidR="00D8550E">
          <w:rPr>
            <w:noProof/>
            <w:webHidden/>
          </w:rPr>
          <w:fldChar w:fldCharType="end"/>
        </w:r>
      </w:hyperlink>
    </w:p>
    <w:p w14:paraId="0804DB86" w14:textId="20A3FA76" w:rsidR="00D8550E" w:rsidRDefault="007B31DF">
      <w:pPr>
        <w:pStyle w:val="TOC2"/>
        <w:rPr>
          <w:rFonts w:asciiTheme="minorHAnsi" w:eastAsiaTheme="minorEastAsia" w:hAnsiTheme="minorHAnsi" w:cstheme="minorBidi"/>
          <w:sz w:val="22"/>
        </w:rPr>
      </w:pPr>
      <w:hyperlink w:anchor="_Toc98424265" w:history="1">
        <w:r w:rsidR="00D8550E" w:rsidRPr="00ED1D3B">
          <w:rPr>
            <w:rStyle w:val="Hyperlink"/>
            <w14:scene3d>
              <w14:camera w14:prst="orthographicFront"/>
              <w14:lightRig w14:rig="threePt" w14:dir="t">
                <w14:rot w14:lat="0" w14:lon="0" w14:rev="0"/>
              </w14:lightRig>
            </w14:scene3d>
          </w:rPr>
          <w:t>A.</w:t>
        </w:r>
        <w:r w:rsidR="00D8550E">
          <w:rPr>
            <w:rFonts w:asciiTheme="minorHAnsi" w:eastAsiaTheme="minorEastAsia" w:hAnsiTheme="minorHAnsi" w:cstheme="minorBidi"/>
            <w:sz w:val="22"/>
          </w:rPr>
          <w:tab/>
        </w:r>
        <w:r w:rsidR="00D8550E" w:rsidRPr="00ED1D3B">
          <w:rPr>
            <w:rStyle w:val="Hyperlink"/>
          </w:rPr>
          <w:t>GENERAL INFORMATION</w:t>
        </w:r>
        <w:r w:rsidR="00D8550E">
          <w:rPr>
            <w:webHidden/>
          </w:rPr>
          <w:tab/>
        </w:r>
        <w:r w:rsidR="00D8550E">
          <w:rPr>
            <w:webHidden/>
          </w:rPr>
          <w:fldChar w:fldCharType="begin"/>
        </w:r>
        <w:r w:rsidR="00D8550E">
          <w:rPr>
            <w:webHidden/>
          </w:rPr>
          <w:instrText xml:space="preserve"> PAGEREF _Toc98424265 \h </w:instrText>
        </w:r>
        <w:r w:rsidR="00D8550E">
          <w:rPr>
            <w:webHidden/>
          </w:rPr>
        </w:r>
        <w:r w:rsidR="00D8550E">
          <w:rPr>
            <w:webHidden/>
          </w:rPr>
          <w:fldChar w:fldCharType="separate"/>
        </w:r>
        <w:r>
          <w:rPr>
            <w:webHidden/>
          </w:rPr>
          <w:t>8</w:t>
        </w:r>
        <w:r w:rsidR="00D8550E">
          <w:rPr>
            <w:webHidden/>
          </w:rPr>
          <w:fldChar w:fldCharType="end"/>
        </w:r>
      </w:hyperlink>
    </w:p>
    <w:p w14:paraId="3D664745" w14:textId="2FE0F00B" w:rsidR="00D8550E" w:rsidRDefault="007B31DF">
      <w:pPr>
        <w:pStyle w:val="TOC2"/>
        <w:rPr>
          <w:rFonts w:asciiTheme="minorHAnsi" w:eastAsiaTheme="minorEastAsia" w:hAnsiTheme="minorHAnsi" w:cstheme="minorBidi"/>
          <w:sz w:val="22"/>
        </w:rPr>
      </w:pPr>
      <w:hyperlink w:anchor="_Toc98424266" w:history="1">
        <w:r w:rsidR="00D8550E" w:rsidRPr="00ED1D3B">
          <w:rPr>
            <w:rStyle w:val="Hyperlink"/>
            <w14:scene3d>
              <w14:camera w14:prst="orthographicFront"/>
              <w14:lightRig w14:rig="threePt" w14:dir="t">
                <w14:rot w14:lat="0" w14:lon="0" w14:rev="0"/>
              </w14:lightRig>
            </w14:scene3d>
          </w:rPr>
          <w:t>B.</w:t>
        </w:r>
        <w:r w:rsidR="00D8550E">
          <w:rPr>
            <w:rFonts w:asciiTheme="minorHAnsi" w:eastAsiaTheme="minorEastAsia" w:hAnsiTheme="minorHAnsi" w:cstheme="minorBidi"/>
            <w:sz w:val="22"/>
          </w:rPr>
          <w:tab/>
        </w:r>
        <w:r w:rsidR="00D8550E" w:rsidRPr="00ED1D3B">
          <w:rPr>
            <w:rStyle w:val="Hyperlink"/>
          </w:rPr>
          <w:t>PROCURING OFFICE AND COMMUNICATION WITH STATE STAFF AND EVALUATORS</w:t>
        </w:r>
        <w:r w:rsidR="00D8550E">
          <w:rPr>
            <w:webHidden/>
          </w:rPr>
          <w:tab/>
        </w:r>
        <w:r w:rsidR="00D8550E">
          <w:rPr>
            <w:webHidden/>
          </w:rPr>
          <w:fldChar w:fldCharType="begin"/>
        </w:r>
        <w:r w:rsidR="00D8550E">
          <w:rPr>
            <w:webHidden/>
          </w:rPr>
          <w:instrText xml:space="preserve"> PAGEREF _Toc98424266 \h </w:instrText>
        </w:r>
        <w:r w:rsidR="00D8550E">
          <w:rPr>
            <w:webHidden/>
          </w:rPr>
        </w:r>
        <w:r w:rsidR="00D8550E">
          <w:rPr>
            <w:webHidden/>
          </w:rPr>
          <w:fldChar w:fldCharType="separate"/>
        </w:r>
        <w:r>
          <w:rPr>
            <w:webHidden/>
          </w:rPr>
          <w:t>8</w:t>
        </w:r>
        <w:r w:rsidR="00D8550E">
          <w:rPr>
            <w:webHidden/>
          </w:rPr>
          <w:fldChar w:fldCharType="end"/>
        </w:r>
      </w:hyperlink>
    </w:p>
    <w:p w14:paraId="17C9069F" w14:textId="4F5F532E" w:rsidR="00D8550E" w:rsidRDefault="007B31DF">
      <w:pPr>
        <w:pStyle w:val="TOC2"/>
        <w:rPr>
          <w:rFonts w:asciiTheme="minorHAnsi" w:eastAsiaTheme="minorEastAsia" w:hAnsiTheme="minorHAnsi" w:cstheme="minorBidi"/>
          <w:sz w:val="22"/>
        </w:rPr>
      </w:pPr>
      <w:hyperlink w:anchor="_Toc98424267" w:history="1">
        <w:r w:rsidR="00D8550E" w:rsidRPr="00ED1D3B">
          <w:rPr>
            <w:rStyle w:val="Hyperlink"/>
            <w14:scene3d>
              <w14:camera w14:prst="orthographicFront"/>
              <w14:lightRig w14:rig="threePt" w14:dir="t">
                <w14:rot w14:lat="0" w14:lon="0" w14:rev="0"/>
              </w14:lightRig>
            </w14:scene3d>
          </w:rPr>
          <w:t>C.</w:t>
        </w:r>
        <w:r w:rsidR="00D8550E">
          <w:rPr>
            <w:rFonts w:asciiTheme="minorHAnsi" w:eastAsiaTheme="minorEastAsia" w:hAnsiTheme="minorHAnsi" w:cstheme="minorBidi"/>
            <w:sz w:val="22"/>
          </w:rPr>
          <w:tab/>
        </w:r>
        <w:r w:rsidR="00D8550E" w:rsidRPr="00ED1D3B">
          <w:rPr>
            <w:rStyle w:val="Hyperlink"/>
          </w:rPr>
          <w:t>SCHEDULE OF EVENTS</w:t>
        </w:r>
        <w:r w:rsidR="00D8550E">
          <w:rPr>
            <w:webHidden/>
          </w:rPr>
          <w:tab/>
        </w:r>
        <w:r w:rsidR="00D8550E">
          <w:rPr>
            <w:webHidden/>
          </w:rPr>
          <w:fldChar w:fldCharType="begin"/>
        </w:r>
        <w:r w:rsidR="00D8550E">
          <w:rPr>
            <w:webHidden/>
          </w:rPr>
          <w:instrText xml:space="preserve"> PAGEREF _Toc98424267 \h </w:instrText>
        </w:r>
        <w:r w:rsidR="00D8550E">
          <w:rPr>
            <w:webHidden/>
          </w:rPr>
        </w:r>
        <w:r w:rsidR="00D8550E">
          <w:rPr>
            <w:webHidden/>
          </w:rPr>
          <w:fldChar w:fldCharType="separate"/>
        </w:r>
        <w:r>
          <w:rPr>
            <w:webHidden/>
          </w:rPr>
          <w:t>8</w:t>
        </w:r>
        <w:r w:rsidR="00D8550E">
          <w:rPr>
            <w:webHidden/>
          </w:rPr>
          <w:fldChar w:fldCharType="end"/>
        </w:r>
      </w:hyperlink>
    </w:p>
    <w:p w14:paraId="160FD276" w14:textId="005EAFDA" w:rsidR="00D8550E" w:rsidRDefault="007B31DF">
      <w:pPr>
        <w:pStyle w:val="TOC2"/>
        <w:rPr>
          <w:rFonts w:asciiTheme="minorHAnsi" w:eastAsiaTheme="minorEastAsia" w:hAnsiTheme="minorHAnsi" w:cstheme="minorBidi"/>
          <w:sz w:val="22"/>
        </w:rPr>
      </w:pPr>
      <w:hyperlink w:anchor="_Toc98424268" w:history="1">
        <w:r w:rsidR="00D8550E" w:rsidRPr="00ED1D3B">
          <w:rPr>
            <w:rStyle w:val="Hyperlink"/>
            <w14:scene3d>
              <w14:camera w14:prst="orthographicFront"/>
              <w14:lightRig w14:rig="threePt" w14:dir="t">
                <w14:rot w14:lat="0" w14:lon="0" w14:rev="0"/>
              </w14:lightRig>
            </w14:scene3d>
          </w:rPr>
          <w:t>D.</w:t>
        </w:r>
        <w:r w:rsidR="00D8550E">
          <w:rPr>
            <w:rFonts w:asciiTheme="minorHAnsi" w:eastAsiaTheme="minorEastAsia" w:hAnsiTheme="minorHAnsi" w:cstheme="minorBidi"/>
            <w:sz w:val="22"/>
          </w:rPr>
          <w:tab/>
        </w:r>
        <w:r w:rsidR="00D8550E" w:rsidRPr="00ED1D3B">
          <w:rPr>
            <w:rStyle w:val="Hyperlink"/>
          </w:rPr>
          <w:t>WRITTEN QUESTIONS AND ANSWERS</w:t>
        </w:r>
        <w:r w:rsidR="00D8550E">
          <w:rPr>
            <w:webHidden/>
          </w:rPr>
          <w:tab/>
        </w:r>
        <w:r w:rsidR="00D8550E">
          <w:rPr>
            <w:webHidden/>
          </w:rPr>
          <w:fldChar w:fldCharType="begin"/>
        </w:r>
        <w:r w:rsidR="00D8550E">
          <w:rPr>
            <w:webHidden/>
          </w:rPr>
          <w:instrText xml:space="preserve"> PAGEREF _Toc98424268 \h </w:instrText>
        </w:r>
        <w:r w:rsidR="00D8550E">
          <w:rPr>
            <w:webHidden/>
          </w:rPr>
        </w:r>
        <w:r w:rsidR="00D8550E">
          <w:rPr>
            <w:webHidden/>
          </w:rPr>
          <w:fldChar w:fldCharType="separate"/>
        </w:r>
        <w:r>
          <w:rPr>
            <w:webHidden/>
          </w:rPr>
          <w:t>9</w:t>
        </w:r>
        <w:r w:rsidR="00D8550E">
          <w:rPr>
            <w:webHidden/>
          </w:rPr>
          <w:fldChar w:fldCharType="end"/>
        </w:r>
      </w:hyperlink>
    </w:p>
    <w:p w14:paraId="7809C464" w14:textId="7B116EC8" w:rsidR="00D8550E" w:rsidRDefault="007B31DF">
      <w:pPr>
        <w:pStyle w:val="TOC2"/>
        <w:rPr>
          <w:rFonts w:asciiTheme="minorHAnsi" w:eastAsiaTheme="minorEastAsia" w:hAnsiTheme="minorHAnsi" w:cstheme="minorBidi"/>
          <w:sz w:val="22"/>
        </w:rPr>
      </w:pPr>
      <w:hyperlink w:anchor="_Toc98424269" w:history="1">
        <w:r w:rsidR="00D8550E" w:rsidRPr="00ED1D3B">
          <w:rPr>
            <w:rStyle w:val="Hyperlink"/>
            <w14:scene3d>
              <w14:camera w14:prst="orthographicFront"/>
              <w14:lightRig w14:rig="threePt" w14:dir="t">
                <w14:rot w14:lat="0" w14:lon="0" w14:rev="0"/>
              </w14:lightRig>
            </w14:scene3d>
          </w:rPr>
          <w:t>E.</w:t>
        </w:r>
        <w:r w:rsidR="00D8550E">
          <w:rPr>
            <w:rFonts w:asciiTheme="minorHAnsi" w:eastAsiaTheme="minorEastAsia" w:hAnsiTheme="minorHAnsi" w:cstheme="minorBidi"/>
            <w:sz w:val="22"/>
          </w:rPr>
          <w:tab/>
        </w:r>
        <w:r w:rsidR="00D8550E" w:rsidRPr="00ED1D3B">
          <w:rPr>
            <w:rStyle w:val="Hyperlink"/>
          </w:rPr>
          <w:t>SECRETARY OF STATE/TAX COMMISSIONER REGISTRATION REQUIREMENTS (Statutory)</w:t>
        </w:r>
        <w:r w:rsidR="00D8550E">
          <w:rPr>
            <w:webHidden/>
          </w:rPr>
          <w:tab/>
        </w:r>
        <w:r w:rsidR="00D8550E">
          <w:rPr>
            <w:webHidden/>
          </w:rPr>
          <w:fldChar w:fldCharType="begin"/>
        </w:r>
        <w:r w:rsidR="00D8550E">
          <w:rPr>
            <w:webHidden/>
          </w:rPr>
          <w:instrText xml:space="preserve"> PAGEREF _Toc98424269 \h </w:instrText>
        </w:r>
        <w:r w:rsidR="00D8550E">
          <w:rPr>
            <w:webHidden/>
          </w:rPr>
        </w:r>
        <w:r w:rsidR="00D8550E">
          <w:rPr>
            <w:webHidden/>
          </w:rPr>
          <w:fldChar w:fldCharType="separate"/>
        </w:r>
        <w:r>
          <w:rPr>
            <w:webHidden/>
          </w:rPr>
          <w:t>10</w:t>
        </w:r>
        <w:r w:rsidR="00D8550E">
          <w:rPr>
            <w:webHidden/>
          </w:rPr>
          <w:fldChar w:fldCharType="end"/>
        </w:r>
      </w:hyperlink>
    </w:p>
    <w:p w14:paraId="29C03421" w14:textId="6A3A6E5B" w:rsidR="00D8550E" w:rsidRDefault="007B31DF">
      <w:pPr>
        <w:pStyle w:val="TOC2"/>
        <w:rPr>
          <w:rFonts w:asciiTheme="minorHAnsi" w:eastAsiaTheme="minorEastAsia" w:hAnsiTheme="minorHAnsi" w:cstheme="minorBidi"/>
          <w:sz w:val="22"/>
        </w:rPr>
      </w:pPr>
      <w:hyperlink w:anchor="_Toc98424270" w:history="1">
        <w:r w:rsidR="00D8550E" w:rsidRPr="00ED1D3B">
          <w:rPr>
            <w:rStyle w:val="Hyperlink"/>
            <w14:scene3d>
              <w14:camera w14:prst="orthographicFront"/>
              <w14:lightRig w14:rig="threePt" w14:dir="t">
                <w14:rot w14:lat="0" w14:lon="0" w14:rev="0"/>
              </w14:lightRig>
            </w14:scene3d>
          </w:rPr>
          <w:t>F.</w:t>
        </w:r>
        <w:r w:rsidR="00D8550E">
          <w:rPr>
            <w:rFonts w:asciiTheme="minorHAnsi" w:eastAsiaTheme="minorEastAsia" w:hAnsiTheme="minorHAnsi" w:cstheme="minorBidi"/>
            <w:sz w:val="22"/>
          </w:rPr>
          <w:tab/>
        </w:r>
        <w:r w:rsidR="00D8550E" w:rsidRPr="00ED1D3B">
          <w:rPr>
            <w:rStyle w:val="Hyperlink"/>
          </w:rPr>
          <w:t>ETHICS IN PUBLIC CONTRACTING</w:t>
        </w:r>
        <w:r w:rsidR="00D8550E">
          <w:rPr>
            <w:webHidden/>
          </w:rPr>
          <w:tab/>
        </w:r>
        <w:r w:rsidR="00D8550E">
          <w:rPr>
            <w:webHidden/>
          </w:rPr>
          <w:fldChar w:fldCharType="begin"/>
        </w:r>
        <w:r w:rsidR="00D8550E">
          <w:rPr>
            <w:webHidden/>
          </w:rPr>
          <w:instrText xml:space="preserve"> PAGEREF _Toc98424270 \h </w:instrText>
        </w:r>
        <w:r w:rsidR="00D8550E">
          <w:rPr>
            <w:webHidden/>
          </w:rPr>
        </w:r>
        <w:r w:rsidR="00D8550E">
          <w:rPr>
            <w:webHidden/>
          </w:rPr>
          <w:fldChar w:fldCharType="separate"/>
        </w:r>
        <w:r>
          <w:rPr>
            <w:webHidden/>
          </w:rPr>
          <w:t>10</w:t>
        </w:r>
        <w:r w:rsidR="00D8550E">
          <w:rPr>
            <w:webHidden/>
          </w:rPr>
          <w:fldChar w:fldCharType="end"/>
        </w:r>
      </w:hyperlink>
    </w:p>
    <w:p w14:paraId="4D9C9CF2" w14:textId="021E32C5" w:rsidR="00D8550E" w:rsidRDefault="007B31DF">
      <w:pPr>
        <w:pStyle w:val="TOC2"/>
        <w:rPr>
          <w:rFonts w:asciiTheme="minorHAnsi" w:eastAsiaTheme="minorEastAsia" w:hAnsiTheme="minorHAnsi" w:cstheme="minorBidi"/>
          <w:sz w:val="22"/>
        </w:rPr>
      </w:pPr>
      <w:hyperlink w:anchor="_Toc98424271" w:history="1">
        <w:r w:rsidR="00D8550E" w:rsidRPr="00ED1D3B">
          <w:rPr>
            <w:rStyle w:val="Hyperlink"/>
            <w14:scene3d>
              <w14:camera w14:prst="orthographicFront"/>
              <w14:lightRig w14:rig="threePt" w14:dir="t">
                <w14:rot w14:lat="0" w14:lon="0" w14:rev="0"/>
              </w14:lightRig>
            </w14:scene3d>
          </w:rPr>
          <w:t>G.</w:t>
        </w:r>
        <w:r w:rsidR="00D8550E">
          <w:rPr>
            <w:rFonts w:asciiTheme="minorHAnsi" w:eastAsiaTheme="minorEastAsia" w:hAnsiTheme="minorHAnsi" w:cstheme="minorBidi"/>
            <w:sz w:val="22"/>
          </w:rPr>
          <w:tab/>
        </w:r>
        <w:r w:rsidR="00D8550E" w:rsidRPr="00ED1D3B">
          <w:rPr>
            <w:rStyle w:val="Hyperlink"/>
          </w:rPr>
          <w:t>DEVIATIONS FROM THE REQUEST FOR PROPOSAL</w:t>
        </w:r>
        <w:r w:rsidR="00D8550E">
          <w:rPr>
            <w:webHidden/>
          </w:rPr>
          <w:tab/>
        </w:r>
        <w:r w:rsidR="00D8550E">
          <w:rPr>
            <w:webHidden/>
          </w:rPr>
          <w:fldChar w:fldCharType="begin"/>
        </w:r>
        <w:r w:rsidR="00D8550E">
          <w:rPr>
            <w:webHidden/>
          </w:rPr>
          <w:instrText xml:space="preserve"> PAGEREF _Toc98424271 \h </w:instrText>
        </w:r>
        <w:r w:rsidR="00D8550E">
          <w:rPr>
            <w:webHidden/>
          </w:rPr>
        </w:r>
        <w:r w:rsidR="00D8550E">
          <w:rPr>
            <w:webHidden/>
          </w:rPr>
          <w:fldChar w:fldCharType="separate"/>
        </w:r>
        <w:r>
          <w:rPr>
            <w:webHidden/>
          </w:rPr>
          <w:t>10</w:t>
        </w:r>
        <w:r w:rsidR="00D8550E">
          <w:rPr>
            <w:webHidden/>
          </w:rPr>
          <w:fldChar w:fldCharType="end"/>
        </w:r>
      </w:hyperlink>
    </w:p>
    <w:p w14:paraId="0C3DCA48" w14:textId="009FCCFE" w:rsidR="00D8550E" w:rsidRDefault="007B31DF">
      <w:pPr>
        <w:pStyle w:val="TOC2"/>
        <w:rPr>
          <w:rFonts w:asciiTheme="minorHAnsi" w:eastAsiaTheme="minorEastAsia" w:hAnsiTheme="minorHAnsi" w:cstheme="minorBidi"/>
          <w:sz w:val="22"/>
        </w:rPr>
      </w:pPr>
      <w:hyperlink w:anchor="_Toc98424272" w:history="1">
        <w:r w:rsidR="00D8550E" w:rsidRPr="00ED1D3B">
          <w:rPr>
            <w:rStyle w:val="Hyperlink"/>
            <w14:scene3d>
              <w14:camera w14:prst="orthographicFront"/>
              <w14:lightRig w14:rig="threePt" w14:dir="t">
                <w14:rot w14:lat="0" w14:lon="0" w14:rev="0"/>
              </w14:lightRig>
            </w14:scene3d>
          </w:rPr>
          <w:t>H.</w:t>
        </w:r>
        <w:r w:rsidR="00D8550E">
          <w:rPr>
            <w:rFonts w:asciiTheme="minorHAnsi" w:eastAsiaTheme="minorEastAsia" w:hAnsiTheme="minorHAnsi" w:cstheme="minorBidi"/>
            <w:sz w:val="22"/>
          </w:rPr>
          <w:tab/>
        </w:r>
        <w:r w:rsidR="00D8550E" w:rsidRPr="00ED1D3B">
          <w:rPr>
            <w:rStyle w:val="Hyperlink"/>
          </w:rPr>
          <w:t>SUBMISSION OF PROPOSALS</w:t>
        </w:r>
        <w:r w:rsidR="00D8550E">
          <w:rPr>
            <w:webHidden/>
          </w:rPr>
          <w:tab/>
        </w:r>
        <w:r w:rsidR="00D8550E">
          <w:rPr>
            <w:webHidden/>
          </w:rPr>
          <w:fldChar w:fldCharType="begin"/>
        </w:r>
        <w:r w:rsidR="00D8550E">
          <w:rPr>
            <w:webHidden/>
          </w:rPr>
          <w:instrText xml:space="preserve"> PAGEREF _Toc98424272 \h </w:instrText>
        </w:r>
        <w:r w:rsidR="00D8550E">
          <w:rPr>
            <w:webHidden/>
          </w:rPr>
        </w:r>
        <w:r w:rsidR="00D8550E">
          <w:rPr>
            <w:webHidden/>
          </w:rPr>
          <w:fldChar w:fldCharType="separate"/>
        </w:r>
        <w:r>
          <w:rPr>
            <w:webHidden/>
          </w:rPr>
          <w:t>10</w:t>
        </w:r>
        <w:r w:rsidR="00D8550E">
          <w:rPr>
            <w:webHidden/>
          </w:rPr>
          <w:fldChar w:fldCharType="end"/>
        </w:r>
      </w:hyperlink>
    </w:p>
    <w:p w14:paraId="3985E1E1" w14:textId="31B94DC0" w:rsidR="00D8550E" w:rsidRDefault="007B31DF">
      <w:pPr>
        <w:pStyle w:val="TOC2"/>
        <w:rPr>
          <w:rFonts w:asciiTheme="minorHAnsi" w:eastAsiaTheme="minorEastAsia" w:hAnsiTheme="minorHAnsi" w:cstheme="minorBidi"/>
          <w:sz w:val="22"/>
        </w:rPr>
      </w:pPr>
      <w:hyperlink w:anchor="_Toc98424273" w:history="1">
        <w:r w:rsidR="00D8550E" w:rsidRPr="00ED1D3B">
          <w:rPr>
            <w:rStyle w:val="Hyperlink"/>
            <w14:scene3d>
              <w14:camera w14:prst="orthographicFront"/>
              <w14:lightRig w14:rig="threePt" w14:dir="t">
                <w14:rot w14:lat="0" w14:lon="0" w14:rev="0"/>
              </w14:lightRig>
            </w14:scene3d>
          </w:rPr>
          <w:t>I.</w:t>
        </w:r>
        <w:r w:rsidR="00D8550E">
          <w:rPr>
            <w:rFonts w:asciiTheme="minorHAnsi" w:eastAsiaTheme="minorEastAsia" w:hAnsiTheme="minorHAnsi" w:cstheme="minorBidi"/>
            <w:sz w:val="22"/>
          </w:rPr>
          <w:tab/>
        </w:r>
        <w:r w:rsidR="00D8550E" w:rsidRPr="00ED1D3B">
          <w:rPr>
            <w:rStyle w:val="Hyperlink"/>
          </w:rPr>
          <w:t>PROPOSAL PREPARATION COSTS</w:t>
        </w:r>
        <w:r w:rsidR="00D8550E">
          <w:rPr>
            <w:webHidden/>
          </w:rPr>
          <w:tab/>
        </w:r>
        <w:r w:rsidR="00D8550E">
          <w:rPr>
            <w:webHidden/>
          </w:rPr>
          <w:fldChar w:fldCharType="begin"/>
        </w:r>
        <w:r w:rsidR="00D8550E">
          <w:rPr>
            <w:webHidden/>
          </w:rPr>
          <w:instrText xml:space="preserve"> PAGEREF _Toc98424273 \h </w:instrText>
        </w:r>
        <w:r w:rsidR="00D8550E">
          <w:rPr>
            <w:webHidden/>
          </w:rPr>
        </w:r>
        <w:r w:rsidR="00D8550E">
          <w:rPr>
            <w:webHidden/>
          </w:rPr>
          <w:fldChar w:fldCharType="separate"/>
        </w:r>
        <w:r>
          <w:rPr>
            <w:webHidden/>
          </w:rPr>
          <w:t>11</w:t>
        </w:r>
        <w:r w:rsidR="00D8550E">
          <w:rPr>
            <w:webHidden/>
          </w:rPr>
          <w:fldChar w:fldCharType="end"/>
        </w:r>
      </w:hyperlink>
    </w:p>
    <w:p w14:paraId="603757A4" w14:textId="70D28A5E" w:rsidR="00D8550E" w:rsidRDefault="007B31DF">
      <w:pPr>
        <w:pStyle w:val="TOC2"/>
        <w:rPr>
          <w:rFonts w:asciiTheme="minorHAnsi" w:eastAsiaTheme="minorEastAsia" w:hAnsiTheme="minorHAnsi" w:cstheme="minorBidi"/>
          <w:sz w:val="22"/>
        </w:rPr>
      </w:pPr>
      <w:hyperlink w:anchor="_Toc98424274" w:history="1">
        <w:r w:rsidR="00D8550E" w:rsidRPr="00ED1D3B">
          <w:rPr>
            <w:rStyle w:val="Hyperlink"/>
            <w14:scene3d>
              <w14:camera w14:prst="orthographicFront"/>
              <w14:lightRig w14:rig="threePt" w14:dir="t">
                <w14:rot w14:lat="0" w14:lon="0" w14:rev="0"/>
              </w14:lightRig>
            </w14:scene3d>
          </w:rPr>
          <w:t>J.</w:t>
        </w:r>
        <w:r w:rsidR="00D8550E">
          <w:rPr>
            <w:rFonts w:asciiTheme="minorHAnsi" w:eastAsiaTheme="minorEastAsia" w:hAnsiTheme="minorHAnsi" w:cstheme="minorBidi"/>
            <w:sz w:val="22"/>
          </w:rPr>
          <w:tab/>
        </w:r>
        <w:r w:rsidR="00D8550E" w:rsidRPr="00ED1D3B">
          <w:rPr>
            <w:rStyle w:val="Hyperlink"/>
          </w:rPr>
          <w:t>DISCOUNTS</w:t>
        </w:r>
        <w:r w:rsidR="00D8550E">
          <w:rPr>
            <w:webHidden/>
          </w:rPr>
          <w:tab/>
        </w:r>
        <w:r w:rsidR="00D8550E">
          <w:rPr>
            <w:webHidden/>
          </w:rPr>
          <w:fldChar w:fldCharType="begin"/>
        </w:r>
        <w:r w:rsidR="00D8550E">
          <w:rPr>
            <w:webHidden/>
          </w:rPr>
          <w:instrText xml:space="preserve"> PAGEREF _Toc98424274 \h </w:instrText>
        </w:r>
        <w:r w:rsidR="00D8550E">
          <w:rPr>
            <w:webHidden/>
          </w:rPr>
        </w:r>
        <w:r w:rsidR="00D8550E">
          <w:rPr>
            <w:webHidden/>
          </w:rPr>
          <w:fldChar w:fldCharType="separate"/>
        </w:r>
        <w:r>
          <w:rPr>
            <w:webHidden/>
          </w:rPr>
          <w:t>11</w:t>
        </w:r>
        <w:r w:rsidR="00D8550E">
          <w:rPr>
            <w:webHidden/>
          </w:rPr>
          <w:fldChar w:fldCharType="end"/>
        </w:r>
      </w:hyperlink>
    </w:p>
    <w:p w14:paraId="462A25CA" w14:textId="725ECDD2" w:rsidR="00D8550E" w:rsidRDefault="007B31DF">
      <w:pPr>
        <w:pStyle w:val="TOC2"/>
        <w:rPr>
          <w:rFonts w:asciiTheme="minorHAnsi" w:eastAsiaTheme="minorEastAsia" w:hAnsiTheme="minorHAnsi" w:cstheme="minorBidi"/>
          <w:sz w:val="22"/>
        </w:rPr>
      </w:pPr>
      <w:hyperlink w:anchor="_Toc98424275" w:history="1">
        <w:r w:rsidR="00D8550E" w:rsidRPr="00ED1D3B">
          <w:rPr>
            <w:rStyle w:val="Hyperlink"/>
            <w14:scene3d>
              <w14:camera w14:prst="orthographicFront"/>
              <w14:lightRig w14:rig="threePt" w14:dir="t">
                <w14:rot w14:lat="0" w14:lon="0" w14:rev="0"/>
              </w14:lightRig>
            </w14:scene3d>
          </w:rPr>
          <w:t>K.</w:t>
        </w:r>
        <w:r w:rsidR="00D8550E">
          <w:rPr>
            <w:rFonts w:asciiTheme="minorHAnsi" w:eastAsiaTheme="minorEastAsia" w:hAnsiTheme="minorHAnsi" w:cstheme="minorBidi"/>
            <w:sz w:val="22"/>
          </w:rPr>
          <w:tab/>
        </w:r>
        <w:r w:rsidR="00D8550E" w:rsidRPr="00ED1D3B">
          <w:rPr>
            <w:rStyle w:val="Hyperlink"/>
          </w:rPr>
          <w:t>PRICES</w:t>
        </w:r>
        <w:r w:rsidR="00D8550E">
          <w:rPr>
            <w:webHidden/>
          </w:rPr>
          <w:tab/>
        </w:r>
        <w:r w:rsidR="00D8550E">
          <w:rPr>
            <w:webHidden/>
          </w:rPr>
          <w:fldChar w:fldCharType="begin"/>
        </w:r>
        <w:r w:rsidR="00D8550E">
          <w:rPr>
            <w:webHidden/>
          </w:rPr>
          <w:instrText xml:space="preserve"> PAGEREF _Toc98424275 \h </w:instrText>
        </w:r>
        <w:r w:rsidR="00D8550E">
          <w:rPr>
            <w:webHidden/>
          </w:rPr>
        </w:r>
        <w:r w:rsidR="00D8550E">
          <w:rPr>
            <w:webHidden/>
          </w:rPr>
          <w:fldChar w:fldCharType="separate"/>
        </w:r>
        <w:r>
          <w:rPr>
            <w:webHidden/>
          </w:rPr>
          <w:t>11</w:t>
        </w:r>
        <w:r w:rsidR="00D8550E">
          <w:rPr>
            <w:webHidden/>
          </w:rPr>
          <w:fldChar w:fldCharType="end"/>
        </w:r>
      </w:hyperlink>
    </w:p>
    <w:p w14:paraId="59F88FD9" w14:textId="4EDCB798" w:rsidR="00D8550E" w:rsidRDefault="007B31DF">
      <w:pPr>
        <w:pStyle w:val="TOC2"/>
        <w:rPr>
          <w:rFonts w:asciiTheme="minorHAnsi" w:eastAsiaTheme="minorEastAsia" w:hAnsiTheme="minorHAnsi" w:cstheme="minorBidi"/>
          <w:sz w:val="22"/>
        </w:rPr>
      </w:pPr>
      <w:hyperlink w:anchor="_Toc98424276" w:history="1">
        <w:r w:rsidR="00D8550E" w:rsidRPr="00ED1D3B">
          <w:rPr>
            <w:rStyle w:val="Hyperlink"/>
            <w14:scene3d>
              <w14:camera w14:prst="orthographicFront"/>
              <w14:lightRig w14:rig="threePt" w14:dir="t">
                <w14:rot w14:lat="0" w14:lon="0" w14:rev="0"/>
              </w14:lightRig>
            </w14:scene3d>
          </w:rPr>
          <w:t>L.</w:t>
        </w:r>
        <w:r w:rsidR="00D8550E">
          <w:rPr>
            <w:rFonts w:asciiTheme="minorHAnsi" w:eastAsiaTheme="minorEastAsia" w:hAnsiTheme="minorHAnsi" w:cstheme="minorBidi"/>
            <w:sz w:val="22"/>
          </w:rPr>
          <w:tab/>
        </w:r>
        <w:r w:rsidR="00D8550E" w:rsidRPr="00ED1D3B">
          <w:rPr>
            <w:rStyle w:val="Hyperlink"/>
          </w:rPr>
          <w:t>COST CLARIFICATION</w:t>
        </w:r>
        <w:r w:rsidR="00D8550E">
          <w:rPr>
            <w:webHidden/>
          </w:rPr>
          <w:tab/>
        </w:r>
        <w:r w:rsidR="00D8550E">
          <w:rPr>
            <w:webHidden/>
          </w:rPr>
          <w:fldChar w:fldCharType="begin"/>
        </w:r>
        <w:r w:rsidR="00D8550E">
          <w:rPr>
            <w:webHidden/>
          </w:rPr>
          <w:instrText xml:space="preserve"> PAGEREF _Toc98424276 \h </w:instrText>
        </w:r>
        <w:r w:rsidR="00D8550E">
          <w:rPr>
            <w:webHidden/>
          </w:rPr>
        </w:r>
        <w:r w:rsidR="00D8550E">
          <w:rPr>
            <w:webHidden/>
          </w:rPr>
          <w:fldChar w:fldCharType="separate"/>
        </w:r>
        <w:r>
          <w:rPr>
            <w:webHidden/>
          </w:rPr>
          <w:t>12</w:t>
        </w:r>
        <w:r w:rsidR="00D8550E">
          <w:rPr>
            <w:webHidden/>
          </w:rPr>
          <w:fldChar w:fldCharType="end"/>
        </w:r>
      </w:hyperlink>
    </w:p>
    <w:p w14:paraId="2FB34D07" w14:textId="298C4EC5" w:rsidR="00D8550E" w:rsidRDefault="007B31DF">
      <w:pPr>
        <w:pStyle w:val="TOC2"/>
        <w:rPr>
          <w:rFonts w:asciiTheme="minorHAnsi" w:eastAsiaTheme="minorEastAsia" w:hAnsiTheme="minorHAnsi" w:cstheme="minorBidi"/>
          <w:sz w:val="22"/>
        </w:rPr>
      </w:pPr>
      <w:hyperlink w:anchor="_Toc98424277" w:history="1">
        <w:r w:rsidR="00D8550E" w:rsidRPr="00ED1D3B">
          <w:rPr>
            <w:rStyle w:val="Hyperlink"/>
            <w14:scene3d>
              <w14:camera w14:prst="orthographicFront"/>
              <w14:lightRig w14:rig="threePt" w14:dir="t">
                <w14:rot w14:lat="0" w14:lon="0" w14:rev="0"/>
              </w14:lightRig>
            </w14:scene3d>
          </w:rPr>
          <w:t>M.</w:t>
        </w:r>
        <w:r w:rsidR="00D8550E">
          <w:rPr>
            <w:rFonts w:asciiTheme="minorHAnsi" w:eastAsiaTheme="minorEastAsia" w:hAnsiTheme="minorHAnsi" w:cstheme="minorBidi"/>
            <w:sz w:val="22"/>
          </w:rPr>
          <w:tab/>
        </w:r>
        <w:r w:rsidR="00D8550E" w:rsidRPr="00ED1D3B">
          <w:rPr>
            <w:rStyle w:val="Hyperlink"/>
          </w:rPr>
          <w:t>FAILURE TO COMPLY WITH REQUEST FOR PROPOSAL</w:t>
        </w:r>
        <w:r w:rsidR="00D8550E">
          <w:rPr>
            <w:webHidden/>
          </w:rPr>
          <w:tab/>
        </w:r>
        <w:r w:rsidR="00D8550E">
          <w:rPr>
            <w:webHidden/>
          </w:rPr>
          <w:fldChar w:fldCharType="begin"/>
        </w:r>
        <w:r w:rsidR="00D8550E">
          <w:rPr>
            <w:webHidden/>
          </w:rPr>
          <w:instrText xml:space="preserve"> PAGEREF _Toc98424277 \h </w:instrText>
        </w:r>
        <w:r w:rsidR="00D8550E">
          <w:rPr>
            <w:webHidden/>
          </w:rPr>
        </w:r>
        <w:r w:rsidR="00D8550E">
          <w:rPr>
            <w:webHidden/>
          </w:rPr>
          <w:fldChar w:fldCharType="separate"/>
        </w:r>
        <w:r>
          <w:rPr>
            <w:webHidden/>
          </w:rPr>
          <w:t>12</w:t>
        </w:r>
        <w:r w:rsidR="00D8550E">
          <w:rPr>
            <w:webHidden/>
          </w:rPr>
          <w:fldChar w:fldCharType="end"/>
        </w:r>
      </w:hyperlink>
    </w:p>
    <w:p w14:paraId="0C9ECD2E" w14:textId="24F94667" w:rsidR="00D8550E" w:rsidRDefault="007B31DF">
      <w:pPr>
        <w:pStyle w:val="TOC2"/>
        <w:rPr>
          <w:rFonts w:asciiTheme="minorHAnsi" w:eastAsiaTheme="minorEastAsia" w:hAnsiTheme="minorHAnsi" w:cstheme="minorBidi"/>
          <w:sz w:val="22"/>
        </w:rPr>
      </w:pPr>
      <w:hyperlink w:anchor="_Toc98424278" w:history="1">
        <w:r w:rsidR="00D8550E" w:rsidRPr="00ED1D3B">
          <w:rPr>
            <w:rStyle w:val="Hyperlink"/>
            <w14:scene3d>
              <w14:camera w14:prst="orthographicFront"/>
              <w14:lightRig w14:rig="threePt" w14:dir="t">
                <w14:rot w14:lat="0" w14:lon="0" w14:rev="0"/>
              </w14:lightRig>
            </w14:scene3d>
          </w:rPr>
          <w:t>N.</w:t>
        </w:r>
        <w:r w:rsidR="00D8550E">
          <w:rPr>
            <w:rFonts w:asciiTheme="minorHAnsi" w:eastAsiaTheme="minorEastAsia" w:hAnsiTheme="minorHAnsi" w:cstheme="minorBidi"/>
            <w:sz w:val="22"/>
          </w:rPr>
          <w:tab/>
        </w:r>
        <w:r w:rsidR="00D8550E" w:rsidRPr="00ED1D3B">
          <w:rPr>
            <w:rStyle w:val="Hyperlink"/>
          </w:rPr>
          <w:t>PROPOSAL CORRECTIONS</w:t>
        </w:r>
        <w:r w:rsidR="00D8550E">
          <w:rPr>
            <w:webHidden/>
          </w:rPr>
          <w:tab/>
        </w:r>
        <w:r w:rsidR="00D8550E">
          <w:rPr>
            <w:webHidden/>
          </w:rPr>
          <w:fldChar w:fldCharType="begin"/>
        </w:r>
        <w:r w:rsidR="00D8550E">
          <w:rPr>
            <w:webHidden/>
          </w:rPr>
          <w:instrText xml:space="preserve"> PAGEREF _Toc98424278 \h </w:instrText>
        </w:r>
        <w:r w:rsidR="00D8550E">
          <w:rPr>
            <w:webHidden/>
          </w:rPr>
        </w:r>
        <w:r w:rsidR="00D8550E">
          <w:rPr>
            <w:webHidden/>
          </w:rPr>
          <w:fldChar w:fldCharType="separate"/>
        </w:r>
        <w:r>
          <w:rPr>
            <w:webHidden/>
          </w:rPr>
          <w:t>12</w:t>
        </w:r>
        <w:r w:rsidR="00D8550E">
          <w:rPr>
            <w:webHidden/>
          </w:rPr>
          <w:fldChar w:fldCharType="end"/>
        </w:r>
      </w:hyperlink>
    </w:p>
    <w:p w14:paraId="433203B3" w14:textId="6E65F581" w:rsidR="00D8550E" w:rsidRDefault="007B31DF">
      <w:pPr>
        <w:pStyle w:val="TOC2"/>
        <w:rPr>
          <w:rFonts w:asciiTheme="minorHAnsi" w:eastAsiaTheme="minorEastAsia" w:hAnsiTheme="minorHAnsi" w:cstheme="minorBidi"/>
          <w:sz w:val="22"/>
        </w:rPr>
      </w:pPr>
      <w:hyperlink w:anchor="_Toc98424279" w:history="1">
        <w:r w:rsidR="00D8550E" w:rsidRPr="00ED1D3B">
          <w:rPr>
            <w:rStyle w:val="Hyperlink"/>
            <w14:scene3d>
              <w14:camera w14:prst="orthographicFront"/>
              <w14:lightRig w14:rig="threePt" w14:dir="t">
                <w14:rot w14:lat="0" w14:lon="0" w14:rev="0"/>
              </w14:lightRig>
            </w14:scene3d>
          </w:rPr>
          <w:t>O.</w:t>
        </w:r>
        <w:r w:rsidR="00D8550E">
          <w:rPr>
            <w:rFonts w:asciiTheme="minorHAnsi" w:eastAsiaTheme="minorEastAsia" w:hAnsiTheme="minorHAnsi" w:cstheme="minorBidi"/>
            <w:sz w:val="22"/>
          </w:rPr>
          <w:tab/>
        </w:r>
        <w:r w:rsidR="00D8550E" w:rsidRPr="00ED1D3B">
          <w:rPr>
            <w:rStyle w:val="Hyperlink"/>
          </w:rPr>
          <w:t>LATE PROPOSALS</w:t>
        </w:r>
        <w:r w:rsidR="00D8550E">
          <w:rPr>
            <w:webHidden/>
          </w:rPr>
          <w:tab/>
        </w:r>
        <w:r w:rsidR="00D8550E">
          <w:rPr>
            <w:webHidden/>
          </w:rPr>
          <w:fldChar w:fldCharType="begin"/>
        </w:r>
        <w:r w:rsidR="00D8550E">
          <w:rPr>
            <w:webHidden/>
          </w:rPr>
          <w:instrText xml:space="preserve"> PAGEREF _Toc98424279 \h </w:instrText>
        </w:r>
        <w:r w:rsidR="00D8550E">
          <w:rPr>
            <w:webHidden/>
          </w:rPr>
        </w:r>
        <w:r w:rsidR="00D8550E">
          <w:rPr>
            <w:webHidden/>
          </w:rPr>
          <w:fldChar w:fldCharType="separate"/>
        </w:r>
        <w:r>
          <w:rPr>
            <w:webHidden/>
          </w:rPr>
          <w:t>12</w:t>
        </w:r>
        <w:r w:rsidR="00D8550E">
          <w:rPr>
            <w:webHidden/>
          </w:rPr>
          <w:fldChar w:fldCharType="end"/>
        </w:r>
      </w:hyperlink>
    </w:p>
    <w:p w14:paraId="70C4C763" w14:textId="7F131619" w:rsidR="00D8550E" w:rsidRDefault="007B31DF">
      <w:pPr>
        <w:pStyle w:val="TOC2"/>
        <w:rPr>
          <w:rFonts w:asciiTheme="minorHAnsi" w:eastAsiaTheme="minorEastAsia" w:hAnsiTheme="minorHAnsi" w:cstheme="minorBidi"/>
          <w:sz w:val="22"/>
        </w:rPr>
      </w:pPr>
      <w:hyperlink w:anchor="_Toc98424280" w:history="1">
        <w:r w:rsidR="00D8550E" w:rsidRPr="00ED1D3B">
          <w:rPr>
            <w:rStyle w:val="Hyperlink"/>
            <w14:scene3d>
              <w14:camera w14:prst="orthographicFront"/>
              <w14:lightRig w14:rig="threePt" w14:dir="t">
                <w14:rot w14:lat="0" w14:lon="0" w14:rev="0"/>
              </w14:lightRig>
            </w14:scene3d>
          </w:rPr>
          <w:t>P.</w:t>
        </w:r>
        <w:r w:rsidR="00D8550E">
          <w:rPr>
            <w:rFonts w:asciiTheme="minorHAnsi" w:eastAsiaTheme="minorEastAsia" w:hAnsiTheme="minorHAnsi" w:cstheme="minorBidi"/>
            <w:sz w:val="22"/>
          </w:rPr>
          <w:tab/>
        </w:r>
        <w:r w:rsidR="00D8550E" w:rsidRPr="00ED1D3B">
          <w:rPr>
            <w:rStyle w:val="Hyperlink"/>
          </w:rPr>
          <w:t>PROPOSAL OPENING</w:t>
        </w:r>
        <w:r w:rsidR="00D8550E">
          <w:rPr>
            <w:webHidden/>
          </w:rPr>
          <w:tab/>
        </w:r>
        <w:r w:rsidR="00D8550E">
          <w:rPr>
            <w:webHidden/>
          </w:rPr>
          <w:fldChar w:fldCharType="begin"/>
        </w:r>
        <w:r w:rsidR="00D8550E">
          <w:rPr>
            <w:webHidden/>
          </w:rPr>
          <w:instrText xml:space="preserve"> PAGEREF _Toc98424280 \h </w:instrText>
        </w:r>
        <w:r w:rsidR="00D8550E">
          <w:rPr>
            <w:webHidden/>
          </w:rPr>
        </w:r>
        <w:r w:rsidR="00D8550E">
          <w:rPr>
            <w:webHidden/>
          </w:rPr>
          <w:fldChar w:fldCharType="separate"/>
        </w:r>
        <w:r>
          <w:rPr>
            <w:webHidden/>
          </w:rPr>
          <w:t>12</w:t>
        </w:r>
        <w:r w:rsidR="00D8550E">
          <w:rPr>
            <w:webHidden/>
          </w:rPr>
          <w:fldChar w:fldCharType="end"/>
        </w:r>
      </w:hyperlink>
    </w:p>
    <w:p w14:paraId="4822073E" w14:textId="329398EC" w:rsidR="00D8550E" w:rsidRDefault="007B31DF">
      <w:pPr>
        <w:pStyle w:val="TOC2"/>
        <w:rPr>
          <w:rFonts w:asciiTheme="minorHAnsi" w:eastAsiaTheme="minorEastAsia" w:hAnsiTheme="minorHAnsi" w:cstheme="minorBidi"/>
          <w:sz w:val="22"/>
        </w:rPr>
      </w:pPr>
      <w:hyperlink w:anchor="_Toc98424281" w:history="1">
        <w:r w:rsidR="00D8550E" w:rsidRPr="00ED1D3B">
          <w:rPr>
            <w:rStyle w:val="Hyperlink"/>
            <w14:scene3d>
              <w14:camera w14:prst="orthographicFront"/>
              <w14:lightRig w14:rig="threePt" w14:dir="t">
                <w14:rot w14:lat="0" w14:lon="0" w14:rev="0"/>
              </w14:lightRig>
            </w14:scene3d>
          </w:rPr>
          <w:t>Q.</w:t>
        </w:r>
        <w:r w:rsidR="00D8550E">
          <w:rPr>
            <w:rFonts w:asciiTheme="minorHAnsi" w:eastAsiaTheme="minorEastAsia" w:hAnsiTheme="minorHAnsi" w:cstheme="minorBidi"/>
            <w:sz w:val="22"/>
          </w:rPr>
          <w:tab/>
        </w:r>
        <w:r w:rsidR="00D8550E" w:rsidRPr="00ED1D3B">
          <w:rPr>
            <w:rStyle w:val="Hyperlink"/>
          </w:rPr>
          <w:t>REQUEST FOR PROPOSAL/PROPOSAL REQUIREMENTS</w:t>
        </w:r>
        <w:r w:rsidR="00D8550E">
          <w:rPr>
            <w:webHidden/>
          </w:rPr>
          <w:tab/>
        </w:r>
        <w:r w:rsidR="00D8550E">
          <w:rPr>
            <w:webHidden/>
          </w:rPr>
          <w:fldChar w:fldCharType="begin"/>
        </w:r>
        <w:r w:rsidR="00D8550E">
          <w:rPr>
            <w:webHidden/>
          </w:rPr>
          <w:instrText xml:space="preserve"> PAGEREF _Toc98424281 \h </w:instrText>
        </w:r>
        <w:r w:rsidR="00D8550E">
          <w:rPr>
            <w:webHidden/>
          </w:rPr>
        </w:r>
        <w:r w:rsidR="00D8550E">
          <w:rPr>
            <w:webHidden/>
          </w:rPr>
          <w:fldChar w:fldCharType="separate"/>
        </w:r>
        <w:r>
          <w:rPr>
            <w:webHidden/>
          </w:rPr>
          <w:t>13</w:t>
        </w:r>
        <w:r w:rsidR="00D8550E">
          <w:rPr>
            <w:webHidden/>
          </w:rPr>
          <w:fldChar w:fldCharType="end"/>
        </w:r>
      </w:hyperlink>
    </w:p>
    <w:p w14:paraId="5C7CAD1D" w14:textId="36CBE485" w:rsidR="00D8550E" w:rsidRDefault="007B31DF">
      <w:pPr>
        <w:pStyle w:val="TOC2"/>
        <w:rPr>
          <w:rFonts w:asciiTheme="minorHAnsi" w:eastAsiaTheme="minorEastAsia" w:hAnsiTheme="minorHAnsi" w:cstheme="minorBidi"/>
          <w:sz w:val="22"/>
        </w:rPr>
      </w:pPr>
      <w:hyperlink w:anchor="_Toc98424282" w:history="1">
        <w:r w:rsidR="00D8550E" w:rsidRPr="00ED1D3B">
          <w:rPr>
            <w:rStyle w:val="Hyperlink"/>
            <w14:scene3d>
              <w14:camera w14:prst="orthographicFront"/>
              <w14:lightRig w14:rig="threePt" w14:dir="t">
                <w14:rot w14:lat="0" w14:lon="0" w14:rev="0"/>
              </w14:lightRig>
            </w14:scene3d>
          </w:rPr>
          <w:t>R.</w:t>
        </w:r>
        <w:r w:rsidR="00D8550E">
          <w:rPr>
            <w:rFonts w:asciiTheme="minorHAnsi" w:eastAsiaTheme="minorEastAsia" w:hAnsiTheme="minorHAnsi" w:cstheme="minorBidi"/>
            <w:sz w:val="22"/>
          </w:rPr>
          <w:tab/>
        </w:r>
        <w:r w:rsidR="00D8550E" w:rsidRPr="00ED1D3B">
          <w:rPr>
            <w:rStyle w:val="Hyperlink"/>
          </w:rPr>
          <w:t>EVALUATION OF PROPOSALS</w:t>
        </w:r>
        <w:r w:rsidR="00D8550E">
          <w:rPr>
            <w:webHidden/>
          </w:rPr>
          <w:tab/>
        </w:r>
        <w:r w:rsidR="00D8550E">
          <w:rPr>
            <w:webHidden/>
          </w:rPr>
          <w:fldChar w:fldCharType="begin"/>
        </w:r>
        <w:r w:rsidR="00D8550E">
          <w:rPr>
            <w:webHidden/>
          </w:rPr>
          <w:instrText xml:space="preserve"> PAGEREF _Toc98424282 \h </w:instrText>
        </w:r>
        <w:r w:rsidR="00D8550E">
          <w:rPr>
            <w:webHidden/>
          </w:rPr>
        </w:r>
        <w:r w:rsidR="00D8550E">
          <w:rPr>
            <w:webHidden/>
          </w:rPr>
          <w:fldChar w:fldCharType="separate"/>
        </w:r>
        <w:r>
          <w:rPr>
            <w:webHidden/>
          </w:rPr>
          <w:t>13</w:t>
        </w:r>
        <w:r w:rsidR="00D8550E">
          <w:rPr>
            <w:webHidden/>
          </w:rPr>
          <w:fldChar w:fldCharType="end"/>
        </w:r>
      </w:hyperlink>
    </w:p>
    <w:p w14:paraId="360A1856" w14:textId="79020B25" w:rsidR="00D8550E" w:rsidRDefault="007B31DF">
      <w:pPr>
        <w:pStyle w:val="TOC2"/>
        <w:rPr>
          <w:rFonts w:asciiTheme="minorHAnsi" w:eastAsiaTheme="minorEastAsia" w:hAnsiTheme="minorHAnsi" w:cstheme="minorBidi"/>
          <w:sz w:val="22"/>
        </w:rPr>
      </w:pPr>
      <w:hyperlink w:anchor="_Toc98424283" w:history="1">
        <w:r w:rsidR="00D8550E" w:rsidRPr="00ED1D3B">
          <w:rPr>
            <w:rStyle w:val="Hyperlink"/>
            <w14:scene3d>
              <w14:camera w14:prst="orthographicFront"/>
              <w14:lightRig w14:rig="threePt" w14:dir="t">
                <w14:rot w14:lat="0" w14:lon="0" w14:rev="0"/>
              </w14:lightRig>
            </w14:scene3d>
          </w:rPr>
          <w:t>S.</w:t>
        </w:r>
        <w:r w:rsidR="00D8550E">
          <w:rPr>
            <w:rFonts w:asciiTheme="minorHAnsi" w:eastAsiaTheme="minorEastAsia" w:hAnsiTheme="minorHAnsi" w:cstheme="minorBidi"/>
            <w:sz w:val="22"/>
          </w:rPr>
          <w:tab/>
        </w:r>
        <w:r w:rsidR="00D8550E" w:rsidRPr="00ED1D3B">
          <w:rPr>
            <w:rStyle w:val="Hyperlink"/>
          </w:rPr>
          <w:t>BEST AND FINAL OFFER (BAFO)</w:t>
        </w:r>
        <w:r w:rsidR="00D8550E">
          <w:rPr>
            <w:webHidden/>
          </w:rPr>
          <w:tab/>
        </w:r>
        <w:r w:rsidR="00D8550E">
          <w:rPr>
            <w:webHidden/>
          </w:rPr>
          <w:fldChar w:fldCharType="begin"/>
        </w:r>
        <w:r w:rsidR="00D8550E">
          <w:rPr>
            <w:webHidden/>
          </w:rPr>
          <w:instrText xml:space="preserve"> PAGEREF _Toc98424283 \h </w:instrText>
        </w:r>
        <w:r w:rsidR="00D8550E">
          <w:rPr>
            <w:webHidden/>
          </w:rPr>
        </w:r>
        <w:r w:rsidR="00D8550E">
          <w:rPr>
            <w:webHidden/>
          </w:rPr>
          <w:fldChar w:fldCharType="separate"/>
        </w:r>
        <w:r>
          <w:rPr>
            <w:webHidden/>
          </w:rPr>
          <w:t>13</w:t>
        </w:r>
        <w:r w:rsidR="00D8550E">
          <w:rPr>
            <w:webHidden/>
          </w:rPr>
          <w:fldChar w:fldCharType="end"/>
        </w:r>
      </w:hyperlink>
    </w:p>
    <w:p w14:paraId="3C547D2D" w14:textId="6B23CEED" w:rsidR="00D8550E" w:rsidRDefault="007B31DF">
      <w:pPr>
        <w:pStyle w:val="TOC2"/>
        <w:rPr>
          <w:rFonts w:asciiTheme="minorHAnsi" w:eastAsiaTheme="minorEastAsia" w:hAnsiTheme="minorHAnsi" w:cstheme="minorBidi"/>
          <w:sz w:val="22"/>
        </w:rPr>
      </w:pPr>
      <w:hyperlink w:anchor="_Toc98424284" w:history="1">
        <w:r w:rsidR="00D8550E" w:rsidRPr="00ED1D3B">
          <w:rPr>
            <w:rStyle w:val="Hyperlink"/>
            <w14:scene3d>
              <w14:camera w14:prst="orthographicFront"/>
              <w14:lightRig w14:rig="threePt" w14:dir="t">
                <w14:rot w14:lat="0" w14:lon="0" w14:rev="0"/>
              </w14:lightRig>
            </w14:scene3d>
          </w:rPr>
          <w:t>T.</w:t>
        </w:r>
        <w:r w:rsidR="00D8550E">
          <w:rPr>
            <w:rFonts w:asciiTheme="minorHAnsi" w:eastAsiaTheme="minorEastAsia" w:hAnsiTheme="minorHAnsi" w:cstheme="minorBidi"/>
            <w:sz w:val="22"/>
          </w:rPr>
          <w:tab/>
        </w:r>
        <w:r w:rsidR="00D8550E" w:rsidRPr="00ED1D3B">
          <w:rPr>
            <w:rStyle w:val="Hyperlink"/>
          </w:rPr>
          <w:t>REFERENCE AND CREDIT CHECKS</w:t>
        </w:r>
        <w:r w:rsidR="00D8550E">
          <w:rPr>
            <w:webHidden/>
          </w:rPr>
          <w:tab/>
        </w:r>
        <w:r w:rsidR="00D8550E">
          <w:rPr>
            <w:webHidden/>
          </w:rPr>
          <w:fldChar w:fldCharType="begin"/>
        </w:r>
        <w:r w:rsidR="00D8550E">
          <w:rPr>
            <w:webHidden/>
          </w:rPr>
          <w:instrText xml:space="preserve"> PAGEREF _Toc98424284 \h </w:instrText>
        </w:r>
        <w:r w:rsidR="00D8550E">
          <w:rPr>
            <w:webHidden/>
          </w:rPr>
        </w:r>
        <w:r w:rsidR="00D8550E">
          <w:rPr>
            <w:webHidden/>
          </w:rPr>
          <w:fldChar w:fldCharType="separate"/>
        </w:r>
        <w:r>
          <w:rPr>
            <w:webHidden/>
          </w:rPr>
          <w:t>14</w:t>
        </w:r>
        <w:r w:rsidR="00D8550E">
          <w:rPr>
            <w:webHidden/>
          </w:rPr>
          <w:fldChar w:fldCharType="end"/>
        </w:r>
      </w:hyperlink>
    </w:p>
    <w:p w14:paraId="1052EA56" w14:textId="6B97DAED" w:rsidR="00D8550E" w:rsidRDefault="007B31DF">
      <w:pPr>
        <w:pStyle w:val="TOC2"/>
        <w:rPr>
          <w:rFonts w:asciiTheme="minorHAnsi" w:eastAsiaTheme="minorEastAsia" w:hAnsiTheme="minorHAnsi" w:cstheme="minorBidi"/>
          <w:sz w:val="22"/>
        </w:rPr>
      </w:pPr>
      <w:hyperlink w:anchor="_Toc98424285" w:history="1">
        <w:r w:rsidR="00D8550E" w:rsidRPr="00ED1D3B">
          <w:rPr>
            <w:rStyle w:val="Hyperlink"/>
            <w14:scene3d>
              <w14:camera w14:prst="orthographicFront"/>
              <w14:lightRig w14:rig="threePt" w14:dir="t">
                <w14:rot w14:lat="0" w14:lon="0" w14:rev="0"/>
              </w14:lightRig>
            </w14:scene3d>
          </w:rPr>
          <w:t>U.</w:t>
        </w:r>
        <w:r w:rsidR="00D8550E">
          <w:rPr>
            <w:rFonts w:asciiTheme="minorHAnsi" w:eastAsiaTheme="minorEastAsia" w:hAnsiTheme="minorHAnsi" w:cstheme="minorBidi"/>
            <w:sz w:val="22"/>
          </w:rPr>
          <w:tab/>
        </w:r>
        <w:r w:rsidR="00D8550E" w:rsidRPr="00ED1D3B">
          <w:rPr>
            <w:rStyle w:val="Hyperlink"/>
          </w:rPr>
          <w:t>AWARD</w:t>
        </w:r>
        <w:r w:rsidR="00D8550E">
          <w:rPr>
            <w:webHidden/>
          </w:rPr>
          <w:tab/>
        </w:r>
        <w:r w:rsidR="00D8550E">
          <w:rPr>
            <w:webHidden/>
          </w:rPr>
          <w:fldChar w:fldCharType="begin"/>
        </w:r>
        <w:r w:rsidR="00D8550E">
          <w:rPr>
            <w:webHidden/>
          </w:rPr>
          <w:instrText xml:space="preserve"> PAGEREF _Toc98424285 \h </w:instrText>
        </w:r>
        <w:r w:rsidR="00D8550E">
          <w:rPr>
            <w:webHidden/>
          </w:rPr>
        </w:r>
        <w:r w:rsidR="00D8550E">
          <w:rPr>
            <w:webHidden/>
          </w:rPr>
          <w:fldChar w:fldCharType="separate"/>
        </w:r>
        <w:r>
          <w:rPr>
            <w:webHidden/>
          </w:rPr>
          <w:t>14</w:t>
        </w:r>
        <w:r w:rsidR="00D8550E">
          <w:rPr>
            <w:webHidden/>
          </w:rPr>
          <w:fldChar w:fldCharType="end"/>
        </w:r>
      </w:hyperlink>
    </w:p>
    <w:p w14:paraId="57F4A78D" w14:textId="6A93A444" w:rsidR="00D8550E" w:rsidRDefault="007B31DF">
      <w:pPr>
        <w:pStyle w:val="TOC2"/>
        <w:rPr>
          <w:rFonts w:asciiTheme="minorHAnsi" w:eastAsiaTheme="minorEastAsia" w:hAnsiTheme="minorHAnsi" w:cstheme="minorBidi"/>
          <w:sz w:val="22"/>
        </w:rPr>
      </w:pPr>
      <w:hyperlink w:anchor="_Toc98424286" w:history="1">
        <w:r w:rsidR="00D8550E" w:rsidRPr="00ED1D3B">
          <w:rPr>
            <w:rStyle w:val="Hyperlink"/>
            <w14:scene3d>
              <w14:camera w14:prst="orthographicFront"/>
              <w14:lightRig w14:rig="threePt" w14:dir="t">
                <w14:rot w14:lat="0" w14:lon="0" w14:rev="0"/>
              </w14:lightRig>
            </w14:scene3d>
          </w:rPr>
          <w:t>V.</w:t>
        </w:r>
        <w:r w:rsidR="00D8550E">
          <w:rPr>
            <w:rFonts w:asciiTheme="minorHAnsi" w:eastAsiaTheme="minorEastAsia" w:hAnsiTheme="minorHAnsi" w:cstheme="minorBidi"/>
            <w:sz w:val="22"/>
          </w:rPr>
          <w:tab/>
        </w:r>
        <w:r w:rsidR="00D8550E" w:rsidRPr="00ED1D3B">
          <w:rPr>
            <w:rStyle w:val="Hyperlink"/>
          </w:rPr>
          <w:t>ALTERNATE/EQUIVALENT PROPOSALS</w:t>
        </w:r>
        <w:r w:rsidR="00D8550E">
          <w:rPr>
            <w:webHidden/>
          </w:rPr>
          <w:tab/>
        </w:r>
        <w:r w:rsidR="00D8550E">
          <w:rPr>
            <w:webHidden/>
          </w:rPr>
          <w:fldChar w:fldCharType="begin"/>
        </w:r>
        <w:r w:rsidR="00D8550E">
          <w:rPr>
            <w:webHidden/>
          </w:rPr>
          <w:instrText xml:space="preserve"> PAGEREF _Toc98424286 \h </w:instrText>
        </w:r>
        <w:r w:rsidR="00D8550E">
          <w:rPr>
            <w:webHidden/>
          </w:rPr>
        </w:r>
        <w:r w:rsidR="00D8550E">
          <w:rPr>
            <w:webHidden/>
          </w:rPr>
          <w:fldChar w:fldCharType="separate"/>
        </w:r>
        <w:r>
          <w:rPr>
            <w:webHidden/>
          </w:rPr>
          <w:t>14</w:t>
        </w:r>
        <w:r w:rsidR="00D8550E">
          <w:rPr>
            <w:webHidden/>
          </w:rPr>
          <w:fldChar w:fldCharType="end"/>
        </w:r>
      </w:hyperlink>
    </w:p>
    <w:p w14:paraId="5FCCC2E8" w14:textId="6E096675" w:rsidR="00D8550E" w:rsidRDefault="007B31DF">
      <w:pPr>
        <w:pStyle w:val="TOC2"/>
        <w:rPr>
          <w:rFonts w:asciiTheme="minorHAnsi" w:eastAsiaTheme="minorEastAsia" w:hAnsiTheme="minorHAnsi" w:cstheme="minorBidi"/>
          <w:sz w:val="22"/>
        </w:rPr>
      </w:pPr>
      <w:hyperlink w:anchor="_Toc98424287" w:history="1">
        <w:r w:rsidR="00D8550E" w:rsidRPr="00ED1D3B">
          <w:rPr>
            <w:rStyle w:val="Hyperlink"/>
            <w14:scene3d>
              <w14:camera w14:prst="orthographicFront"/>
              <w14:lightRig w14:rig="threePt" w14:dir="t">
                <w14:rot w14:lat="0" w14:lon="0" w14:rev="0"/>
              </w14:lightRig>
            </w14:scene3d>
          </w:rPr>
          <w:t>W.</w:t>
        </w:r>
        <w:r w:rsidR="00D8550E">
          <w:rPr>
            <w:rFonts w:asciiTheme="minorHAnsi" w:eastAsiaTheme="minorEastAsia" w:hAnsiTheme="minorHAnsi" w:cstheme="minorBidi"/>
            <w:sz w:val="22"/>
          </w:rPr>
          <w:tab/>
        </w:r>
        <w:r w:rsidR="00D8550E" w:rsidRPr="00ED1D3B">
          <w:rPr>
            <w:rStyle w:val="Hyperlink"/>
          </w:rPr>
          <w:t>LUMP SUM OR “ALL OR NONE” PROPOSALS</w:t>
        </w:r>
        <w:r w:rsidR="00D8550E">
          <w:rPr>
            <w:webHidden/>
          </w:rPr>
          <w:tab/>
        </w:r>
        <w:r w:rsidR="00D8550E">
          <w:rPr>
            <w:webHidden/>
          </w:rPr>
          <w:fldChar w:fldCharType="begin"/>
        </w:r>
        <w:r w:rsidR="00D8550E">
          <w:rPr>
            <w:webHidden/>
          </w:rPr>
          <w:instrText xml:space="preserve"> PAGEREF _Toc98424287 \h </w:instrText>
        </w:r>
        <w:r w:rsidR="00D8550E">
          <w:rPr>
            <w:webHidden/>
          </w:rPr>
        </w:r>
        <w:r w:rsidR="00D8550E">
          <w:rPr>
            <w:webHidden/>
          </w:rPr>
          <w:fldChar w:fldCharType="separate"/>
        </w:r>
        <w:r>
          <w:rPr>
            <w:webHidden/>
          </w:rPr>
          <w:t>14</w:t>
        </w:r>
        <w:r w:rsidR="00D8550E">
          <w:rPr>
            <w:webHidden/>
          </w:rPr>
          <w:fldChar w:fldCharType="end"/>
        </w:r>
      </w:hyperlink>
    </w:p>
    <w:p w14:paraId="4D5E33B2" w14:textId="6D9FC99B" w:rsidR="00D8550E" w:rsidRDefault="007B31DF">
      <w:pPr>
        <w:pStyle w:val="TOC2"/>
        <w:rPr>
          <w:rFonts w:asciiTheme="minorHAnsi" w:eastAsiaTheme="minorEastAsia" w:hAnsiTheme="minorHAnsi" w:cstheme="minorBidi"/>
          <w:sz w:val="22"/>
        </w:rPr>
      </w:pPr>
      <w:hyperlink w:anchor="_Toc98424288" w:history="1">
        <w:r w:rsidR="00D8550E" w:rsidRPr="00ED1D3B">
          <w:rPr>
            <w:rStyle w:val="Hyperlink"/>
            <w14:scene3d>
              <w14:camera w14:prst="orthographicFront"/>
              <w14:lightRig w14:rig="threePt" w14:dir="t">
                <w14:rot w14:lat="0" w14:lon="0" w14:rev="0"/>
              </w14:lightRig>
            </w14:scene3d>
          </w:rPr>
          <w:t>X.</w:t>
        </w:r>
        <w:r w:rsidR="00D8550E">
          <w:rPr>
            <w:rFonts w:asciiTheme="minorHAnsi" w:eastAsiaTheme="minorEastAsia" w:hAnsiTheme="minorHAnsi" w:cstheme="minorBidi"/>
            <w:sz w:val="22"/>
          </w:rPr>
          <w:tab/>
        </w:r>
        <w:r w:rsidR="00D8550E" w:rsidRPr="00ED1D3B">
          <w:rPr>
            <w:rStyle w:val="Hyperlink"/>
          </w:rPr>
          <w:t>EMAIL SUBMISSIONS</w:t>
        </w:r>
        <w:r w:rsidR="00D8550E">
          <w:rPr>
            <w:webHidden/>
          </w:rPr>
          <w:tab/>
        </w:r>
        <w:r w:rsidR="00D8550E">
          <w:rPr>
            <w:webHidden/>
          </w:rPr>
          <w:fldChar w:fldCharType="begin"/>
        </w:r>
        <w:r w:rsidR="00D8550E">
          <w:rPr>
            <w:webHidden/>
          </w:rPr>
          <w:instrText xml:space="preserve"> PAGEREF _Toc98424288 \h </w:instrText>
        </w:r>
        <w:r w:rsidR="00D8550E">
          <w:rPr>
            <w:webHidden/>
          </w:rPr>
        </w:r>
        <w:r w:rsidR="00D8550E">
          <w:rPr>
            <w:webHidden/>
          </w:rPr>
          <w:fldChar w:fldCharType="separate"/>
        </w:r>
        <w:r>
          <w:rPr>
            <w:webHidden/>
          </w:rPr>
          <w:t>14</w:t>
        </w:r>
        <w:r w:rsidR="00D8550E">
          <w:rPr>
            <w:webHidden/>
          </w:rPr>
          <w:fldChar w:fldCharType="end"/>
        </w:r>
      </w:hyperlink>
    </w:p>
    <w:p w14:paraId="31F1FF58" w14:textId="53E58E34" w:rsidR="00D8550E" w:rsidRDefault="007B31DF">
      <w:pPr>
        <w:pStyle w:val="TOC2"/>
        <w:rPr>
          <w:rFonts w:asciiTheme="minorHAnsi" w:eastAsiaTheme="minorEastAsia" w:hAnsiTheme="minorHAnsi" w:cstheme="minorBidi"/>
          <w:sz w:val="22"/>
        </w:rPr>
      </w:pPr>
      <w:hyperlink w:anchor="_Toc98424289" w:history="1">
        <w:r w:rsidR="00D8550E" w:rsidRPr="00ED1D3B">
          <w:rPr>
            <w:rStyle w:val="Hyperlink"/>
            <w14:scene3d>
              <w14:camera w14:prst="orthographicFront"/>
              <w14:lightRig w14:rig="threePt" w14:dir="t">
                <w14:rot w14:lat="0" w14:lon="0" w14:rev="0"/>
              </w14:lightRig>
            </w14:scene3d>
          </w:rPr>
          <w:t>Y.</w:t>
        </w:r>
        <w:r w:rsidR="00D8550E">
          <w:rPr>
            <w:rFonts w:asciiTheme="minorHAnsi" w:eastAsiaTheme="minorEastAsia" w:hAnsiTheme="minorHAnsi" w:cstheme="minorBidi"/>
            <w:sz w:val="22"/>
          </w:rPr>
          <w:tab/>
        </w:r>
        <w:r w:rsidR="00D8550E" w:rsidRPr="00ED1D3B">
          <w:rPr>
            <w:rStyle w:val="Hyperlink"/>
          </w:rPr>
          <w:t>REJECTION OF PROPOSALS</w:t>
        </w:r>
        <w:r w:rsidR="00D8550E">
          <w:rPr>
            <w:webHidden/>
          </w:rPr>
          <w:tab/>
        </w:r>
        <w:r w:rsidR="00D8550E">
          <w:rPr>
            <w:webHidden/>
          </w:rPr>
          <w:fldChar w:fldCharType="begin"/>
        </w:r>
        <w:r w:rsidR="00D8550E">
          <w:rPr>
            <w:webHidden/>
          </w:rPr>
          <w:instrText xml:space="preserve"> PAGEREF _Toc98424289 \h </w:instrText>
        </w:r>
        <w:r w:rsidR="00D8550E">
          <w:rPr>
            <w:webHidden/>
          </w:rPr>
        </w:r>
        <w:r w:rsidR="00D8550E">
          <w:rPr>
            <w:webHidden/>
          </w:rPr>
          <w:fldChar w:fldCharType="separate"/>
        </w:r>
        <w:r>
          <w:rPr>
            <w:webHidden/>
          </w:rPr>
          <w:t>14</w:t>
        </w:r>
        <w:r w:rsidR="00D8550E">
          <w:rPr>
            <w:webHidden/>
          </w:rPr>
          <w:fldChar w:fldCharType="end"/>
        </w:r>
      </w:hyperlink>
    </w:p>
    <w:p w14:paraId="2BDD97FB" w14:textId="5062E374" w:rsidR="00D8550E" w:rsidRDefault="007B31DF">
      <w:pPr>
        <w:pStyle w:val="TOC2"/>
        <w:rPr>
          <w:rFonts w:asciiTheme="minorHAnsi" w:eastAsiaTheme="minorEastAsia" w:hAnsiTheme="minorHAnsi" w:cstheme="minorBidi"/>
          <w:sz w:val="22"/>
        </w:rPr>
      </w:pPr>
      <w:hyperlink w:anchor="_Toc98424290" w:history="1">
        <w:r w:rsidR="00D8550E" w:rsidRPr="00ED1D3B">
          <w:rPr>
            <w:rStyle w:val="Hyperlink"/>
            <w14:scene3d>
              <w14:camera w14:prst="orthographicFront"/>
              <w14:lightRig w14:rig="threePt" w14:dir="t">
                <w14:rot w14:lat="0" w14:lon="0" w14:rev="0"/>
              </w14:lightRig>
            </w14:scene3d>
          </w:rPr>
          <w:t>Z.</w:t>
        </w:r>
        <w:r w:rsidR="00D8550E">
          <w:rPr>
            <w:rFonts w:asciiTheme="minorHAnsi" w:eastAsiaTheme="minorEastAsia" w:hAnsiTheme="minorHAnsi" w:cstheme="minorBidi"/>
            <w:sz w:val="22"/>
          </w:rPr>
          <w:tab/>
        </w:r>
        <w:r w:rsidR="00D8550E" w:rsidRPr="00ED1D3B">
          <w:rPr>
            <w:rStyle w:val="Hyperlink"/>
          </w:rPr>
          <w:t>RESIDENT BIDDER</w:t>
        </w:r>
        <w:r w:rsidR="00D8550E">
          <w:rPr>
            <w:webHidden/>
          </w:rPr>
          <w:tab/>
        </w:r>
        <w:r w:rsidR="00D8550E">
          <w:rPr>
            <w:webHidden/>
          </w:rPr>
          <w:fldChar w:fldCharType="begin"/>
        </w:r>
        <w:r w:rsidR="00D8550E">
          <w:rPr>
            <w:webHidden/>
          </w:rPr>
          <w:instrText xml:space="preserve"> PAGEREF _Toc98424290 \h </w:instrText>
        </w:r>
        <w:r w:rsidR="00D8550E">
          <w:rPr>
            <w:webHidden/>
          </w:rPr>
        </w:r>
        <w:r w:rsidR="00D8550E">
          <w:rPr>
            <w:webHidden/>
          </w:rPr>
          <w:fldChar w:fldCharType="separate"/>
        </w:r>
        <w:r>
          <w:rPr>
            <w:webHidden/>
          </w:rPr>
          <w:t>15</w:t>
        </w:r>
        <w:r w:rsidR="00D8550E">
          <w:rPr>
            <w:webHidden/>
          </w:rPr>
          <w:fldChar w:fldCharType="end"/>
        </w:r>
      </w:hyperlink>
    </w:p>
    <w:p w14:paraId="6F1C36D2" w14:textId="6FE2E511" w:rsidR="00D8550E" w:rsidRDefault="007B31DF">
      <w:pPr>
        <w:pStyle w:val="TOC1"/>
        <w:rPr>
          <w:rFonts w:asciiTheme="minorHAnsi" w:eastAsiaTheme="minorEastAsia" w:hAnsiTheme="minorHAnsi" w:cstheme="minorBidi"/>
          <w:b w:val="0"/>
          <w:bCs w:val="0"/>
          <w:noProof/>
          <w:sz w:val="22"/>
        </w:rPr>
      </w:pPr>
      <w:hyperlink w:anchor="_Toc98424291" w:history="1">
        <w:r w:rsidR="00D8550E" w:rsidRPr="00ED1D3B">
          <w:rPr>
            <w:rStyle w:val="Hyperlink"/>
            <w:noProof/>
            <w14:scene3d>
              <w14:camera w14:prst="orthographicFront"/>
              <w14:lightRig w14:rig="threePt" w14:dir="t">
                <w14:rot w14:lat="0" w14:lon="0" w14:rev="0"/>
              </w14:lightRig>
            </w14:scene3d>
          </w:rPr>
          <w:t>II.</w:t>
        </w:r>
        <w:r w:rsidR="00D8550E">
          <w:rPr>
            <w:rFonts w:asciiTheme="minorHAnsi" w:eastAsiaTheme="minorEastAsia" w:hAnsiTheme="minorHAnsi" w:cstheme="minorBidi"/>
            <w:b w:val="0"/>
            <w:bCs w:val="0"/>
            <w:noProof/>
            <w:sz w:val="22"/>
          </w:rPr>
          <w:tab/>
        </w:r>
        <w:r w:rsidR="00D8550E" w:rsidRPr="00ED1D3B">
          <w:rPr>
            <w:rStyle w:val="Hyperlink"/>
            <w:noProof/>
          </w:rPr>
          <w:t>TERMS AND CONDITIONS</w:t>
        </w:r>
        <w:r w:rsidR="00D8550E">
          <w:rPr>
            <w:noProof/>
            <w:webHidden/>
          </w:rPr>
          <w:tab/>
        </w:r>
        <w:r w:rsidR="00D8550E">
          <w:rPr>
            <w:noProof/>
            <w:webHidden/>
          </w:rPr>
          <w:fldChar w:fldCharType="begin"/>
        </w:r>
        <w:r w:rsidR="00D8550E">
          <w:rPr>
            <w:noProof/>
            <w:webHidden/>
          </w:rPr>
          <w:instrText xml:space="preserve"> PAGEREF _Toc98424291 \h </w:instrText>
        </w:r>
        <w:r w:rsidR="00D8550E">
          <w:rPr>
            <w:noProof/>
            <w:webHidden/>
          </w:rPr>
        </w:r>
        <w:r w:rsidR="00D8550E">
          <w:rPr>
            <w:noProof/>
            <w:webHidden/>
          </w:rPr>
          <w:fldChar w:fldCharType="separate"/>
        </w:r>
        <w:r>
          <w:rPr>
            <w:noProof/>
            <w:webHidden/>
          </w:rPr>
          <w:t>16</w:t>
        </w:r>
        <w:r w:rsidR="00D8550E">
          <w:rPr>
            <w:noProof/>
            <w:webHidden/>
          </w:rPr>
          <w:fldChar w:fldCharType="end"/>
        </w:r>
      </w:hyperlink>
    </w:p>
    <w:p w14:paraId="287010CC" w14:textId="7330A178" w:rsidR="00D8550E" w:rsidRDefault="007B31DF">
      <w:pPr>
        <w:pStyle w:val="TOC2"/>
        <w:rPr>
          <w:rFonts w:asciiTheme="minorHAnsi" w:eastAsiaTheme="minorEastAsia" w:hAnsiTheme="minorHAnsi" w:cstheme="minorBidi"/>
          <w:sz w:val="22"/>
        </w:rPr>
      </w:pPr>
      <w:hyperlink w:anchor="_Toc98424292" w:history="1">
        <w:r w:rsidR="00D8550E" w:rsidRPr="00ED1D3B">
          <w:rPr>
            <w:rStyle w:val="Hyperlink"/>
            <w14:scene3d>
              <w14:camera w14:prst="orthographicFront"/>
              <w14:lightRig w14:rig="threePt" w14:dir="t">
                <w14:rot w14:lat="0" w14:lon="0" w14:rev="0"/>
              </w14:lightRig>
            </w14:scene3d>
          </w:rPr>
          <w:t>A.</w:t>
        </w:r>
        <w:r w:rsidR="00D8550E">
          <w:rPr>
            <w:rFonts w:asciiTheme="minorHAnsi" w:eastAsiaTheme="minorEastAsia" w:hAnsiTheme="minorHAnsi" w:cstheme="minorBidi"/>
            <w:sz w:val="22"/>
          </w:rPr>
          <w:tab/>
        </w:r>
        <w:r w:rsidR="00D8550E" w:rsidRPr="00ED1D3B">
          <w:rPr>
            <w:rStyle w:val="Hyperlink"/>
          </w:rPr>
          <w:t>GENERAL</w:t>
        </w:r>
        <w:r w:rsidR="00D8550E">
          <w:rPr>
            <w:webHidden/>
          </w:rPr>
          <w:tab/>
        </w:r>
        <w:r w:rsidR="00D8550E">
          <w:rPr>
            <w:webHidden/>
          </w:rPr>
          <w:fldChar w:fldCharType="begin"/>
        </w:r>
        <w:r w:rsidR="00D8550E">
          <w:rPr>
            <w:webHidden/>
          </w:rPr>
          <w:instrText xml:space="preserve"> PAGEREF _Toc98424292 \h </w:instrText>
        </w:r>
        <w:r w:rsidR="00D8550E">
          <w:rPr>
            <w:webHidden/>
          </w:rPr>
        </w:r>
        <w:r w:rsidR="00D8550E">
          <w:rPr>
            <w:webHidden/>
          </w:rPr>
          <w:fldChar w:fldCharType="separate"/>
        </w:r>
        <w:r>
          <w:rPr>
            <w:webHidden/>
          </w:rPr>
          <w:t>16</w:t>
        </w:r>
        <w:r w:rsidR="00D8550E">
          <w:rPr>
            <w:webHidden/>
          </w:rPr>
          <w:fldChar w:fldCharType="end"/>
        </w:r>
      </w:hyperlink>
    </w:p>
    <w:p w14:paraId="6E413B59" w14:textId="03CB921B" w:rsidR="00D8550E" w:rsidRDefault="007B31DF">
      <w:pPr>
        <w:pStyle w:val="TOC2"/>
        <w:rPr>
          <w:rFonts w:asciiTheme="minorHAnsi" w:eastAsiaTheme="minorEastAsia" w:hAnsiTheme="minorHAnsi" w:cstheme="minorBidi"/>
          <w:sz w:val="22"/>
        </w:rPr>
      </w:pPr>
      <w:hyperlink w:anchor="_Toc98424293" w:history="1">
        <w:r w:rsidR="00D8550E" w:rsidRPr="00ED1D3B">
          <w:rPr>
            <w:rStyle w:val="Hyperlink"/>
            <w14:scene3d>
              <w14:camera w14:prst="orthographicFront"/>
              <w14:lightRig w14:rig="threePt" w14:dir="t">
                <w14:rot w14:lat="0" w14:lon="0" w14:rev="0"/>
              </w14:lightRig>
            </w14:scene3d>
          </w:rPr>
          <w:t>B.</w:t>
        </w:r>
        <w:r w:rsidR="00D8550E">
          <w:rPr>
            <w:rFonts w:asciiTheme="minorHAnsi" w:eastAsiaTheme="minorEastAsia" w:hAnsiTheme="minorHAnsi" w:cstheme="minorBidi"/>
            <w:sz w:val="22"/>
          </w:rPr>
          <w:tab/>
        </w:r>
        <w:r w:rsidR="00D8550E" w:rsidRPr="00ED1D3B">
          <w:rPr>
            <w:rStyle w:val="Hyperlink"/>
          </w:rPr>
          <w:t>NOTIFICATION</w:t>
        </w:r>
        <w:r w:rsidR="00D8550E">
          <w:rPr>
            <w:webHidden/>
          </w:rPr>
          <w:tab/>
        </w:r>
        <w:r w:rsidR="00D8550E">
          <w:rPr>
            <w:webHidden/>
          </w:rPr>
          <w:fldChar w:fldCharType="begin"/>
        </w:r>
        <w:r w:rsidR="00D8550E">
          <w:rPr>
            <w:webHidden/>
          </w:rPr>
          <w:instrText xml:space="preserve"> PAGEREF _Toc98424293 \h </w:instrText>
        </w:r>
        <w:r w:rsidR="00D8550E">
          <w:rPr>
            <w:webHidden/>
          </w:rPr>
        </w:r>
        <w:r w:rsidR="00D8550E">
          <w:rPr>
            <w:webHidden/>
          </w:rPr>
          <w:fldChar w:fldCharType="separate"/>
        </w:r>
        <w:r>
          <w:rPr>
            <w:webHidden/>
          </w:rPr>
          <w:t>17</w:t>
        </w:r>
        <w:r w:rsidR="00D8550E">
          <w:rPr>
            <w:webHidden/>
          </w:rPr>
          <w:fldChar w:fldCharType="end"/>
        </w:r>
      </w:hyperlink>
    </w:p>
    <w:p w14:paraId="578EABFC" w14:textId="1E1E7E9A" w:rsidR="00D8550E" w:rsidRDefault="007B31DF">
      <w:pPr>
        <w:pStyle w:val="TOC2"/>
        <w:rPr>
          <w:rFonts w:asciiTheme="minorHAnsi" w:eastAsiaTheme="minorEastAsia" w:hAnsiTheme="minorHAnsi" w:cstheme="minorBidi"/>
          <w:sz w:val="22"/>
        </w:rPr>
      </w:pPr>
      <w:hyperlink w:anchor="_Toc98424294" w:history="1">
        <w:r w:rsidR="00D8550E" w:rsidRPr="00ED1D3B">
          <w:rPr>
            <w:rStyle w:val="Hyperlink"/>
            <w14:scene3d>
              <w14:camera w14:prst="orthographicFront"/>
              <w14:lightRig w14:rig="threePt" w14:dir="t">
                <w14:rot w14:lat="0" w14:lon="0" w14:rev="0"/>
              </w14:lightRig>
            </w14:scene3d>
          </w:rPr>
          <w:t>C.</w:t>
        </w:r>
        <w:r w:rsidR="00D8550E">
          <w:rPr>
            <w:rFonts w:asciiTheme="minorHAnsi" w:eastAsiaTheme="minorEastAsia" w:hAnsiTheme="minorHAnsi" w:cstheme="minorBidi"/>
            <w:sz w:val="22"/>
          </w:rPr>
          <w:tab/>
        </w:r>
        <w:r w:rsidR="00D8550E" w:rsidRPr="00ED1D3B">
          <w:rPr>
            <w:rStyle w:val="Hyperlink"/>
          </w:rPr>
          <w:t>BUYER’S REPRESENTATIVE</w:t>
        </w:r>
        <w:r w:rsidR="00D8550E">
          <w:rPr>
            <w:webHidden/>
          </w:rPr>
          <w:tab/>
        </w:r>
        <w:r w:rsidR="00D8550E">
          <w:rPr>
            <w:webHidden/>
          </w:rPr>
          <w:fldChar w:fldCharType="begin"/>
        </w:r>
        <w:r w:rsidR="00D8550E">
          <w:rPr>
            <w:webHidden/>
          </w:rPr>
          <w:instrText xml:space="preserve"> PAGEREF _Toc98424294 \h </w:instrText>
        </w:r>
        <w:r w:rsidR="00D8550E">
          <w:rPr>
            <w:webHidden/>
          </w:rPr>
        </w:r>
        <w:r w:rsidR="00D8550E">
          <w:rPr>
            <w:webHidden/>
          </w:rPr>
          <w:fldChar w:fldCharType="separate"/>
        </w:r>
        <w:r>
          <w:rPr>
            <w:webHidden/>
          </w:rPr>
          <w:t>17</w:t>
        </w:r>
        <w:r w:rsidR="00D8550E">
          <w:rPr>
            <w:webHidden/>
          </w:rPr>
          <w:fldChar w:fldCharType="end"/>
        </w:r>
      </w:hyperlink>
    </w:p>
    <w:p w14:paraId="1768B6B2" w14:textId="74187D53" w:rsidR="00D8550E" w:rsidRDefault="007B31DF">
      <w:pPr>
        <w:pStyle w:val="TOC2"/>
        <w:rPr>
          <w:rFonts w:asciiTheme="minorHAnsi" w:eastAsiaTheme="minorEastAsia" w:hAnsiTheme="minorHAnsi" w:cstheme="minorBidi"/>
          <w:sz w:val="22"/>
        </w:rPr>
      </w:pPr>
      <w:hyperlink w:anchor="_Toc98424295" w:history="1">
        <w:r w:rsidR="00D8550E" w:rsidRPr="00ED1D3B">
          <w:rPr>
            <w:rStyle w:val="Hyperlink"/>
            <w14:scene3d>
              <w14:camera w14:prst="orthographicFront"/>
              <w14:lightRig w14:rig="threePt" w14:dir="t">
                <w14:rot w14:lat="0" w14:lon="0" w14:rev="0"/>
              </w14:lightRig>
            </w14:scene3d>
          </w:rPr>
          <w:t>D.</w:t>
        </w:r>
        <w:r w:rsidR="00D8550E">
          <w:rPr>
            <w:rFonts w:asciiTheme="minorHAnsi" w:eastAsiaTheme="minorEastAsia" w:hAnsiTheme="minorHAnsi" w:cstheme="minorBidi"/>
            <w:sz w:val="22"/>
          </w:rPr>
          <w:tab/>
        </w:r>
        <w:r w:rsidR="00D8550E" w:rsidRPr="00ED1D3B">
          <w:rPr>
            <w:rStyle w:val="Hyperlink"/>
          </w:rPr>
          <w:t>GOVERNING LAW (Statutory)</w:t>
        </w:r>
        <w:r w:rsidR="00D8550E">
          <w:rPr>
            <w:webHidden/>
          </w:rPr>
          <w:tab/>
        </w:r>
        <w:r w:rsidR="00D8550E">
          <w:rPr>
            <w:webHidden/>
          </w:rPr>
          <w:fldChar w:fldCharType="begin"/>
        </w:r>
        <w:r w:rsidR="00D8550E">
          <w:rPr>
            <w:webHidden/>
          </w:rPr>
          <w:instrText xml:space="preserve"> PAGEREF _Toc98424295 \h </w:instrText>
        </w:r>
        <w:r w:rsidR="00D8550E">
          <w:rPr>
            <w:webHidden/>
          </w:rPr>
        </w:r>
        <w:r w:rsidR="00D8550E">
          <w:rPr>
            <w:webHidden/>
          </w:rPr>
          <w:fldChar w:fldCharType="separate"/>
        </w:r>
        <w:r>
          <w:rPr>
            <w:webHidden/>
          </w:rPr>
          <w:t>17</w:t>
        </w:r>
        <w:r w:rsidR="00D8550E">
          <w:rPr>
            <w:webHidden/>
          </w:rPr>
          <w:fldChar w:fldCharType="end"/>
        </w:r>
      </w:hyperlink>
    </w:p>
    <w:p w14:paraId="27357D78" w14:textId="34289BAC" w:rsidR="00D8550E" w:rsidRDefault="007B31DF">
      <w:pPr>
        <w:pStyle w:val="TOC2"/>
        <w:rPr>
          <w:rFonts w:asciiTheme="minorHAnsi" w:eastAsiaTheme="minorEastAsia" w:hAnsiTheme="minorHAnsi" w:cstheme="minorBidi"/>
          <w:sz w:val="22"/>
        </w:rPr>
      </w:pPr>
      <w:hyperlink w:anchor="_Toc98424296" w:history="1">
        <w:r w:rsidR="00D8550E" w:rsidRPr="00ED1D3B">
          <w:rPr>
            <w:rStyle w:val="Hyperlink"/>
            <w14:scene3d>
              <w14:camera w14:prst="orthographicFront"/>
              <w14:lightRig w14:rig="threePt" w14:dir="t">
                <w14:rot w14:lat="0" w14:lon="0" w14:rev="0"/>
              </w14:lightRig>
            </w14:scene3d>
          </w:rPr>
          <w:t>E.</w:t>
        </w:r>
        <w:r w:rsidR="00D8550E">
          <w:rPr>
            <w:rFonts w:asciiTheme="minorHAnsi" w:eastAsiaTheme="minorEastAsia" w:hAnsiTheme="minorHAnsi" w:cstheme="minorBidi"/>
            <w:sz w:val="22"/>
          </w:rPr>
          <w:tab/>
        </w:r>
        <w:r w:rsidR="00D8550E" w:rsidRPr="00ED1D3B">
          <w:rPr>
            <w:rStyle w:val="Hyperlink"/>
          </w:rPr>
          <w:t>BEGINNING OF WORK</w:t>
        </w:r>
        <w:r w:rsidR="00D8550E">
          <w:rPr>
            <w:webHidden/>
          </w:rPr>
          <w:tab/>
        </w:r>
        <w:r w:rsidR="00D8550E">
          <w:rPr>
            <w:webHidden/>
          </w:rPr>
          <w:fldChar w:fldCharType="begin"/>
        </w:r>
        <w:r w:rsidR="00D8550E">
          <w:rPr>
            <w:webHidden/>
          </w:rPr>
          <w:instrText xml:space="preserve"> PAGEREF _Toc98424296 \h </w:instrText>
        </w:r>
        <w:r w:rsidR="00D8550E">
          <w:rPr>
            <w:webHidden/>
          </w:rPr>
        </w:r>
        <w:r w:rsidR="00D8550E">
          <w:rPr>
            <w:webHidden/>
          </w:rPr>
          <w:fldChar w:fldCharType="separate"/>
        </w:r>
        <w:r>
          <w:rPr>
            <w:webHidden/>
          </w:rPr>
          <w:t>17</w:t>
        </w:r>
        <w:r w:rsidR="00D8550E">
          <w:rPr>
            <w:webHidden/>
          </w:rPr>
          <w:fldChar w:fldCharType="end"/>
        </w:r>
      </w:hyperlink>
    </w:p>
    <w:p w14:paraId="4A1B1DEA" w14:textId="4585C818" w:rsidR="00D8550E" w:rsidRDefault="007B31DF">
      <w:pPr>
        <w:pStyle w:val="TOC2"/>
        <w:rPr>
          <w:rFonts w:asciiTheme="minorHAnsi" w:eastAsiaTheme="minorEastAsia" w:hAnsiTheme="minorHAnsi" w:cstheme="minorBidi"/>
          <w:sz w:val="22"/>
        </w:rPr>
      </w:pPr>
      <w:hyperlink w:anchor="_Toc98424297" w:history="1">
        <w:r w:rsidR="00D8550E" w:rsidRPr="00ED1D3B">
          <w:rPr>
            <w:rStyle w:val="Hyperlink"/>
            <w14:scene3d>
              <w14:camera w14:prst="orthographicFront"/>
              <w14:lightRig w14:rig="threePt" w14:dir="t">
                <w14:rot w14:lat="0" w14:lon="0" w14:rev="0"/>
              </w14:lightRig>
            </w14:scene3d>
          </w:rPr>
          <w:t>F.</w:t>
        </w:r>
        <w:r w:rsidR="00D8550E">
          <w:rPr>
            <w:rFonts w:asciiTheme="minorHAnsi" w:eastAsiaTheme="minorEastAsia" w:hAnsiTheme="minorHAnsi" w:cstheme="minorBidi"/>
            <w:sz w:val="22"/>
          </w:rPr>
          <w:tab/>
        </w:r>
        <w:r w:rsidR="00D8550E" w:rsidRPr="00ED1D3B">
          <w:rPr>
            <w:rStyle w:val="Hyperlink"/>
          </w:rPr>
          <w:t>AMENDMENT</w:t>
        </w:r>
        <w:r w:rsidR="00D8550E">
          <w:rPr>
            <w:webHidden/>
          </w:rPr>
          <w:tab/>
        </w:r>
        <w:r w:rsidR="00D8550E">
          <w:rPr>
            <w:webHidden/>
          </w:rPr>
          <w:fldChar w:fldCharType="begin"/>
        </w:r>
        <w:r w:rsidR="00D8550E">
          <w:rPr>
            <w:webHidden/>
          </w:rPr>
          <w:instrText xml:space="preserve"> PAGEREF _Toc98424297 \h </w:instrText>
        </w:r>
        <w:r w:rsidR="00D8550E">
          <w:rPr>
            <w:webHidden/>
          </w:rPr>
        </w:r>
        <w:r w:rsidR="00D8550E">
          <w:rPr>
            <w:webHidden/>
          </w:rPr>
          <w:fldChar w:fldCharType="separate"/>
        </w:r>
        <w:r>
          <w:rPr>
            <w:webHidden/>
          </w:rPr>
          <w:t>18</w:t>
        </w:r>
        <w:r w:rsidR="00D8550E">
          <w:rPr>
            <w:webHidden/>
          </w:rPr>
          <w:fldChar w:fldCharType="end"/>
        </w:r>
      </w:hyperlink>
    </w:p>
    <w:p w14:paraId="0D577220" w14:textId="73B11202" w:rsidR="00D8550E" w:rsidRDefault="007B31DF">
      <w:pPr>
        <w:pStyle w:val="TOC2"/>
        <w:rPr>
          <w:rFonts w:asciiTheme="minorHAnsi" w:eastAsiaTheme="minorEastAsia" w:hAnsiTheme="minorHAnsi" w:cstheme="minorBidi"/>
          <w:sz w:val="22"/>
        </w:rPr>
      </w:pPr>
      <w:hyperlink w:anchor="_Toc98424298" w:history="1">
        <w:r w:rsidR="00D8550E" w:rsidRPr="00ED1D3B">
          <w:rPr>
            <w:rStyle w:val="Hyperlink"/>
            <w14:scene3d>
              <w14:camera w14:prst="orthographicFront"/>
              <w14:lightRig w14:rig="threePt" w14:dir="t">
                <w14:rot w14:lat="0" w14:lon="0" w14:rev="0"/>
              </w14:lightRig>
            </w14:scene3d>
          </w:rPr>
          <w:t>G.</w:t>
        </w:r>
        <w:r w:rsidR="00D8550E">
          <w:rPr>
            <w:rFonts w:asciiTheme="minorHAnsi" w:eastAsiaTheme="minorEastAsia" w:hAnsiTheme="minorHAnsi" w:cstheme="minorBidi"/>
            <w:sz w:val="22"/>
          </w:rPr>
          <w:tab/>
        </w:r>
        <w:r w:rsidR="00D8550E" w:rsidRPr="00ED1D3B">
          <w:rPr>
            <w:rStyle w:val="Hyperlink"/>
          </w:rPr>
          <w:t>CHANGE ORDERS OR SUBSTITUTIONS</w:t>
        </w:r>
        <w:r w:rsidR="00D8550E">
          <w:rPr>
            <w:webHidden/>
          </w:rPr>
          <w:tab/>
        </w:r>
        <w:r w:rsidR="00D8550E">
          <w:rPr>
            <w:webHidden/>
          </w:rPr>
          <w:fldChar w:fldCharType="begin"/>
        </w:r>
        <w:r w:rsidR="00D8550E">
          <w:rPr>
            <w:webHidden/>
          </w:rPr>
          <w:instrText xml:space="preserve"> PAGEREF _Toc98424298 \h </w:instrText>
        </w:r>
        <w:r w:rsidR="00D8550E">
          <w:rPr>
            <w:webHidden/>
          </w:rPr>
        </w:r>
        <w:r w:rsidR="00D8550E">
          <w:rPr>
            <w:webHidden/>
          </w:rPr>
          <w:fldChar w:fldCharType="separate"/>
        </w:r>
        <w:r>
          <w:rPr>
            <w:webHidden/>
          </w:rPr>
          <w:t>18</w:t>
        </w:r>
        <w:r w:rsidR="00D8550E">
          <w:rPr>
            <w:webHidden/>
          </w:rPr>
          <w:fldChar w:fldCharType="end"/>
        </w:r>
      </w:hyperlink>
    </w:p>
    <w:p w14:paraId="6EC2007A" w14:textId="62A787EF" w:rsidR="00D8550E" w:rsidRDefault="007B31DF">
      <w:pPr>
        <w:pStyle w:val="TOC2"/>
        <w:rPr>
          <w:rFonts w:asciiTheme="minorHAnsi" w:eastAsiaTheme="minorEastAsia" w:hAnsiTheme="minorHAnsi" w:cstheme="minorBidi"/>
          <w:sz w:val="22"/>
        </w:rPr>
      </w:pPr>
      <w:hyperlink w:anchor="_Toc98424299" w:history="1">
        <w:r w:rsidR="00D8550E" w:rsidRPr="00ED1D3B">
          <w:rPr>
            <w:rStyle w:val="Hyperlink"/>
            <w14:scene3d>
              <w14:camera w14:prst="orthographicFront"/>
              <w14:lightRig w14:rig="threePt" w14:dir="t">
                <w14:rot w14:lat="0" w14:lon="0" w14:rev="0"/>
              </w14:lightRig>
            </w14:scene3d>
          </w:rPr>
          <w:t>H.</w:t>
        </w:r>
        <w:r w:rsidR="00D8550E">
          <w:rPr>
            <w:rFonts w:asciiTheme="minorHAnsi" w:eastAsiaTheme="minorEastAsia" w:hAnsiTheme="minorHAnsi" w:cstheme="minorBidi"/>
            <w:sz w:val="22"/>
          </w:rPr>
          <w:tab/>
        </w:r>
        <w:r w:rsidR="00D8550E" w:rsidRPr="00ED1D3B">
          <w:rPr>
            <w:rStyle w:val="Hyperlink"/>
          </w:rPr>
          <w:t>VENDOR PERFORMANCE REPORT(S)</w:t>
        </w:r>
        <w:r w:rsidR="00D8550E">
          <w:rPr>
            <w:webHidden/>
          </w:rPr>
          <w:tab/>
        </w:r>
        <w:r w:rsidR="00D8550E">
          <w:rPr>
            <w:webHidden/>
          </w:rPr>
          <w:fldChar w:fldCharType="begin"/>
        </w:r>
        <w:r w:rsidR="00D8550E">
          <w:rPr>
            <w:webHidden/>
          </w:rPr>
          <w:instrText xml:space="preserve"> PAGEREF _Toc98424299 \h </w:instrText>
        </w:r>
        <w:r w:rsidR="00D8550E">
          <w:rPr>
            <w:webHidden/>
          </w:rPr>
        </w:r>
        <w:r w:rsidR="00D8550E">
          <w:rPr>
            <w:webHidden/>
          </w:rPr>
          <w:fldChar w:fldCharType="separate"/>
        </w:r>
        <w:r>
          <w:rPr>
            <w:webHidden/>
          </w:rPr>
          <w:t>18</w:t>
        </w:r>
        <w:r w:rsidR="00D8550E">
          <w:rPr>
            <w:webHidden/>
          </w:rPr>
          <w:fldChar w:fldCharType="end"/>
        </w:r>
      </w:hyperlink>
    </w:p>
    <w:p w14:paraId="239933C5" w14:textId="13D67A54" w:rsidR="00D8550E" w:rsidRDefault="007B31DF">
      <w:pPr>
        <w:pStyle w:val="TOC2"/>
        <w:rPr>
          <w:rFonts w:asciiTheme="minorHAnsi" w:eastAsiaTheme="minorEastAsia" w:hAnsiTheme="minorHAnsi" w:cstheme="minorBidi"/>
          <w:sz w:val="22"/>
        </w:rPr>
      </w:pPr>
      <w:hyperlink w:anchor="_Toc98424300" w:history="1">
        <w:r w:rsidR="00D8550E" w:rsidRPr="00ED1D3B">
          <w:rPr>
            <w:rStyle w:val="Hyperlink"/>
            <w14:scene3d>
              <w14:camera w14:prst="orthographicFront"/>
              <w14:lightRig w14:rig="threePt" w14:dir="t">
                <w14:rot w14:lat="0" w14:lon="0" w14:rev="0"/>
              </w14:lightRig>
            </w14:scene3d>
          </w:rPr>
          <w:t>I.</w:t>
        </w:r>
        <w:r w:rsidR="00D8550E">
          <w:rPr>
            <w:rFonts w:asciiTheme="minorHAnsi" w:eastAsiaTheme="minorEastAsia" w:hAnsiTheme="minorHAnsi" w:cstheme="minorBidi"/>
            <w:sz w:val="22"/>
          </w:rPr>
          <w:tab/>
        </w:r>
        <w:r w:rsidR="00D8550E" w:rsidRPr="00ED1D3B">
          <w:rPr>
            <w:rStyle w:val="Hyperlink"/>
          </w:rPr>
          <w:t>NOTICE OF POTENTIAL CONTRACTOR BREACH</w:t>
        </w:r>
        <w:r w:rsidR="00D8550E">
          <w:rPr>
            <w:webHidden/>
          </w:rPr>
          <w:tab/>
        </w:r>
        <w:r w:rsidR="00D8550E">
          <w:rPr>
            <w:webHidden/>
          </w:rPr>
          <w:fldChar w:fldCharType="begin"/>
        </w:r>
        <w:r w:rsidR="00D8550E">
          <w:rPr>
            <w:webHidden/>
          </w:rPr>
          <w:instrText xml:space="preserve"> PAGEREF _Toc98424300 \h </w:instrText>
        </w:r>
        <w:r w:rsidR="00D8550E">
          <w:rPr>
            <w:webHidden/>
          </w:rPr>
        </w:r>
        <w:r w:rsidR="00D8550E">
          <w:rPr>
            <w:webHidden/>
          </w:rPr>
          <w:fldChar w:fldCharType="separate"/>
        </w:r>
        <w:r>
          <w:rPr>
            <w:webHidden/>
          </w:rPr>
          <w:t>19</w:t>
        </w:r>
        <w:r w:rsidR="00D8550E">
          <w:rPr>
            <w:webHidden/>
          </w:rPr>
          <w:fldChar w:fldCharType="end"/>
        </w:r>
      </w:hyperlink>
    </w:p>
    <w:p w14:paraId="4763D253" w14:textId="2565744F" w:rsidR="00D8550E" w:rsidRDefault="007B31DF">
      <w:pPr>
        <w:pStyle w:val="TOC2"/>
        <w:rPr>
          <w:rFonts w:asciiTheme="minorHAnsi" w:eastAsiaTheme="minorEastAsia" w:hAnsiTheme="minorHAnsi" w:cstheme="minorBidi"/>
          <w:sz w:val="22"/>
        </w:rPr>
      </w:pPr>
      <w:hyperlink w:anchor="_Toc98424301" w:history="1">
        <w:r w:rsidR="00D8550E" w:rsidRPr="00ED1D3B">
          <w:rPr>
            <w:rStyle w:val="Hyperlink"/>
            <w14:scene3d>
              <w14:camera w14:prst="orthographicFront"/>
              <w14:lightRig w14:rig="threePt" w14:dir="t">
                <w14:rot w14:lat="0" w14:lon="0" w14:rev="0"/>
              </w14:lightRig>
            </w14:scene3d>
          </w:rPr>
          <w:t>J.</w:t>
        </w:r>
        <w:r w:rsidR="00D8550E">
          <w:rPr>
            <w:rFonts w:asciiTheme="minorHAnsi" w:eastAsiaTheme="minorEastAsia" w:hAnsiTheme="minorHAnsi" w:cstheme="minorBidi"/>
            <w:sz w:val="22"/>
          </w:rPr>
          <w:tab/>
        </w:r>
        <w:r w:rsidR="00D8550E" w:rsidRPr="00ED1D3B">
          <w:rPr>
            <w:rStyle w:val="Hyperlink"/>
          </w:rPr>
          <w:t>BREACH</w:t>
        </w:r>
        <w:r w:rsidR="00D8550E">
          <w:rPr>
            <w:webHidden/>
          </w:rPr>
          <w:tab/>
        </w:r>
        <w:r w:rsidR="00D8550E">
          <w:rPr>
            <w:webHidden/>
          </w:rPr>
          <w:fldChar w:fldCharType="begin"/>
        </w:r>
        <w:r w:rsidR="00D8550E">
          <w:rPr>
            <w:webHidden/>
          </w:rPr>
          <w:instrText xml:space="preserve"> PAGEREF _Toc98424301 \h </w:instrText>
        </w:r>
        <w:r w:rsidR="00D8550E">
          <w:rPr>
            <w:webHidden/>
          </w:rPr>
        </w:r>
        <w:r w:rsidR="00D8550E">
          <w:rPr>
            <w:webHidden/>
          </w:rPr>
          <w:fldChar w:fldCharType="separate"/>
        </w:r>
        <w:r>
          <w:rPr>
            <w:webHidden/>
          </w:rPr>
          <w:t>19</w:t>
        </w:r>
        <w:r w:rsidR="00D8550E">
          <w:rPr>
            <w:webHidden/>
          </w:rPr>
          <w:fldChar w:fldCharType="end"/>
        </w:r>
      </w:hyperlink>
    </w:p>
    <w:p w14:paraId="5B88981C" w14:textId="6B439249" w:rsidR="00D8550E" w:rsidRDefault="007B31DF">
      <w:pPr>
        <w:pStyle w:val="TOC2"/>
        <w:rPr>
          <w:rFonts w:asciiTheme="minorHAnsi" w:eastAsiaTheme="minorEastAsia" w:hAnsiTheme="minorHAnsi" w:cstheme="minorBidi"/>
          <w:sz w:val="22"/>
        </w:rPr>
      </w:pPr>
      <w:hyperlink w:anchor="_Toc98424302" w:history="1">
        <w:r w:rsidR="00D8550E" w:rsidRPr="00ED1D3B">
          <w:rPr>
            <w:rStyle w:val="Hyperlink"/>
            <w14:scene3d>
              <w14:camera w14:prst="orthographicFront"/>
              <w14:lightRig w14:rig="threePt" w14:dir="t">
                <w14:rot w14:lat="0" w14:lon="0" w14:rev="0"/>
              </w14:lightRig>
            </w14:scene3d>
          </w:rPr>
          <w:t>K.</w:t>
        </w:r>
        <w:r w:rsidR="00D8550E">
          <w:rPr>
            <w:rFonts w:asciiTheme="minorHAnsi" w:eastAsiaTheme="minorEastAsia" w:hAnsiTheme="minorHAnsi" w:cstheme="minorBidi"/>
            <w:sz w:val="22"/>
          </w:rPr>
          <w:tab/>
        </w:r>
        <w:r w:rsidR="00D8550E" w:rsidRPr="00ED1D3B">
          <w:rPr>
            <w:rStyle w:val="Hyperlink"/>
          </w:rPr>
          <w:t>NON-WAIVER OF BREACH</w:t>
        </w:r>
        <w:r w:rsidR="00D8550E">
          <w:rPr>
            <w:webHidden/>
          </w:rPr>
          <w:tab/>
        </w:r>
        <w:r w:rsidR="00D8550E">
          <w:rPr>
            <w:webHidden/>
          </w:rPr>
          <w:fldChar w:fldCharType="begin"/>
        </w:r>
        <w:r w:rsidR="00D8550E">
          <w:rPr>
            <w:webHidden/>
          </w:rPr>
          <w:instrText xml:space="preserve"> PAGEREF _Toc98424302 \h </w:instrText>
        </w:r>
        <w:r w:rsidR="00D8550E">
          <w:rPr>
            <w:webHidden/>
          </w:rPr>
        </w:r>
        <w:r w:rsidR="00D8550E">
          <w:rPr>
            <w:webHidden/>
          </w:rPr>
          <w:fldChar w:fldCharType="separate"/>
        </w:r>
        <w:r>
          <w:rPr>
            <w:webHidden/>
          </w:rPr>
          <w:t>19</w:t>
        </w:r>
        <w:r w:rsidR="00D8550E">
          <w:rPr>
            <w:webHidden/>
          </w:rPr>
          <w:fldChar w:fldCharType="end"/>
        </w:r>
      </w:hyperlink>
    </w:p>
    <w:p w14:paraId="224061D6" w14:textId="096F1BAA" w:rsidR="00D8550E" w:rsidRDefault="007B31DF">
      <w:pPr>
        <w:pStyle w:val="TOC2"/>
        <w:rPr>
          <w:rFonts w:asciiTheme="minorHAnsi" w:eastAsiaTheme="minorEastAsia" w:hAnsiTheme="minorHAnsi" w:cstheme="minorBidi"/>
          <w:sz w:val="22"/>
        </w:rPr>
      </w:pPr>
      <w:hyperlink w:anchor="_Toc98424303" w:history="1">
        <w:r w:rsidR="00D8550E" w:rsidRPr="00ED1D3B">
          <w:rPr>
            <w:rStyle w:val="Hyperlink"/>
            <w14:scene3d>
              <w14:camera w14:prst="orthographicFront"/>
              <w14:lightRig w14:rig="threePt" w14:dir="t">
                <w14:rot w14:lat="0" w14:lon="0" w14:rev="0"/>
              </w14:lightRig>
            </w14:scene3d>
          </w:rPr>
          <w:t>L.</w:t>
        </w:r>
        <w:r w:rsidR="00D8550E">
          <w:rPr>
            <w:rFonts w:asciiTheme="minorHAnsi" w:eastAsiaTheme="minorEastAsia" w:hAnsiTheme="minorHAnsi" w:cstheme="minorBidi"/>
            <w:sz w:val="22"/>
          </w:rPr>
          <w:tab/>
        </w:r>
        <w:r w:rsidR="00D8550E" w:rsidRPr="00ED1D3B">
          <w:rPr>
            <w:rStyle w:val="Hyperlink"/>
          </w:rPr>
          <w:t>SEVERABILITY</w:t>
        </w:r>
        <w:r w:rsidR="00D8550E">
          <w:rPr>
            <w:webHidden/>
          </w:rPr>
          <w:tab/>
        </w:r>
        <w:r w:rsidR="00D8550E">
          <w:rPr>
            <w:webHidden/>
          </w:rPr>
          <w:fldChar w:fldCharType="begin"/>
        </w:r>
        <w:r w:rsidR="00D8550E">
          <w:rPr>
            <w:webHidden/>
          </w:rPr>
          <w:instrText xml:space="preserve"> PAGEREF _Toc98424303 \h </w:instrText>
        </w:r>
        <w:r w:rsidR="00D8550E">
          <w:rPr>
            <w:webHidden/>
          </w:rPr>
        </w:r>
        <w:r w:rsidR="00D8550E">
          <w:rPr>
            <w:webHidden/>
          </w:rPr>
          <w:fldChar w:fldCharType="separate"/>
        </w:r>
        <w:r>
          <w:rPr>
            <w:webHidden/>
          </w:rPr>
          <w:t>20</w:t>
        </w:r>
        <w:r w:rsidR="00D8550E">
          <w:rPr>
            <w:webHidden/>
          </w:rPr>
          <w:fldChar w:fldCharType="end"/>
        </w:r>
      </w:hyperlink>
    </w:p>
    <w:p w14:paraId="1AF6054B" w14:textId="375A3522" w:rsidR="00D8550E" w:rsidRDefault="007B31DF">
      <w:pPr>
        <w:pStyle w:val="TOC2"/>
        <w:rPr>
          <w:rFonts w:asciiTheme="minorHAnsi" w:eastAsiaTheme="minorEastAsia" w:hAnsiTheme="minorHAnsi" w:cstheme="minorBidi"/>
          <w:sz w:val="22"/>
        </w:rPr>
      </w:pPr>
      <w:hyperlink w:anchor="_Toc98424304" w:history="1">
        <w:r w:rsidR="00D8550E" w:rsidRPr="00ED1D3B">
          <w:rPr>
            <w:rStyle w:val="Hyperlink"/>
            <w14:scene3d>
              <w14:camera w14:prst="orthographicFront"/>
              <w14:lightRig w14:rig="threePt" w14:dir="t">
                <w14:rot w14:lat="0" w14:lon="0" w14:rev="0"/>
              </w14:lightRig>
            </w14:scene3d>
          </w:rPr>
          <w:t>M.</w:t>
        </w:r>
        <w:r w:rsidR="00D8550E">
          <w:rPr>
            <w:rFonts w:asciiTheme="minorHAnsi" w:eastAsiaTheme="minorEastAsia" w:hAnsiTheme="minorHAnsi" w:cstheme="minorBidi"/>
            <w:sz w:val="22"/>
          </w:rPr>
          <w:tab/>
        </w:r>
        <w:r w:rsidR="00D8550E" w:rsidRPr="00ED1D3B">
          <w:rPr>
            <w:rStyle w:val="Hyperlink"/>
          </w:rPr>
          <w:t>INDEMNIFICATION</w:t>
        </w:r>
        <w:r w:rsidR="00D8550E">
          <w:rPr>
            <w:webHidden/>
          </w:rPr>
          <w:tab/>
        </w:r>
        <w:r w:rsidR="00D8550E">
          <w:rPr>
            <w:webHidden/>
          </w:rPr>
          <w:fldChar w:fldCharType="begin"/>
        </w:r>
        <w:r w:rsidR="00D8550E">
          <w:rPr>
            <w:webHidden/>
          </w:rPr>
          <w:instrText xml:space="preserve"> PAGEREF _Toc98424304 \h </w:instrText>
        </w:r>
        <w:r w:rsidR="00D8550E">
          <w:rPr>
            <w:webHidden/>
          </w:rPr>
        </w:r>
        <w:r w:rsidR="00D8550E">
          <w:rPr>
            <w:webHidden/>
          </w:rPr>
          <w:fldChar w:fldCharType="separate"/>
        </w:r>
        <w:r>
          <w:rPr>
            <w:webHidden/>
          </w:rPr>
          <w:t>20</w:t>
        </w:r>
        <w:r w:rsidR="00D8550E">
          <w:rPr>
            <w:webHidden/>
          </w:rPr>
          <w:fldChar w:fldCharType="end"/>
        </w:r>
      </w:hyperlink>
    </w:p>
    <w:p w14:paraId="6B35CAB6" w14:textId="32E462B5" w:rsidR="00D8550E" w:rsidRDefault="007B31DF">
      <w:pPr>
        <w:pStyle w:val="TOC2"/>
        <w:rPr>
          <w:rFonts w:asciiTheme="minorHAnsi" w:eastAsiaTheme="minorEastAsia" w:hAnsiTheme="minorHAnsi" w:cstheme="minorBidi"/>
          <w:sz w:val="22"/>
        </w:rPr>
      </w:pPr>
      <w:hyperlink w:anchor="_Toc98424305" w:history="1">
        <w:r w:rsidR="00D8550E" w:rsidRPr="00ED1D3B">
          <w:rPr>
            <w:rStyle w:val="Hyperlink"/>
            <w14:scene3d>
              <w14:camera w14:prst="orthographicFront"/>
              <w14:lightRig w14:rig="threePt" w14:dir="t">
                <w14:rot w14:lat="0" w14:lon="0" w14:rev="0"/>
              </w14:lightRig>
            </w14:scene3d>
          </w:rPr>
          <w:t>N.</w:t>
        </w:r>
        <w:r w:rsidR="00D8550E">
          <w:rPr>
            <w:rFonts w:asciiTheme="minorHAnsi" w:eastAsiaTheme="minorEastAsia" w:hAnsiTheme="minorHAnsi" w:cstheme="minorBidi"/>
            <w:sz w:val="22"/>
          </w:rPr>
          <w:tab/>
        </w:r>
        <w:r w:rsidR="00D8550E" w:rsidRPr="00ED1D3B">
          <w:rPr>
            <w:rStyle w:val="Hyperlink"/>
          </w:rPr>
          <w:t>ATTORNEY'S FEES</w:t>
        </w:r>
        <w:r w:rsidR="00D8550E">
          <w:rPr>
            <w:webHidden/>
          </w:rPr>
          <w:tab/>
        </w:r>
        <w:r w:rsidR="00D8550E">
          <w:rPr>
            <w:webHidden/>
          </w:rPr>
          <w:fldChar w:fldCharType="begin"/>
        </w:r>
        <w:r w:rsidR="00D8550E">
          <w:rPr>
            <w:webHidden/>
          </w:rPr>
          <w:instrText xml:space="preserve"> PAGEREF _Toc98424305 \h </w:instrText>
        </w:r>
        <w:r w:rsidR="00D8550E">
          <w:rPr>
            <w:webHidden/>
          </w:rPr>
        </w:r>
        <w:r w:rsidR="00D8550E">
          <w:rPr>
            <w:webHidden/>
          </w:rPr>
          <w:fldChar w:fldCharType="separate"/>
        </w:r>
        <w:r>
          <w:rPr>
            <w:webHidden/>
          </w:rPr>
          <w:t>21</w:t>
        </w:r>
        <w:r w:rsidR="00D8550E">
          <w:rPr>
            <w:webHidden/>
          </w:rPr>
          <w:fldChar w:fldCharType="end"/>
        </w:r>
      </w:hyperlink>
    </w:p>
    <w:p w14:paraId="09AE985D" w14:textId="181056F8" w:rsidR="00D8550E" w:rsidRDefault="007B31DF">
      <w:pPr>
        <w:pStyle w:val="TOC2"/>
        <w:rPr>
          <w:rFonts w:asciiTheme="minorHAnsi" w:eastAsiaTheme="minorEastAsia" w:hAnsiTheme="minorHAnsi" w:cstheme="minorBidi"/>
          <w:sz w:val="22"/>
        </w:rPr>
      </w:pPr>
      <w:hyperlink w:anchor="_Toc98424306" w:history="1">
        <w:r w:rsidR="00D8550E" w:rsidRPr="00ED1D3B">
          <w:rPr>
            <w:rStyle w:val="Hyperlink"/>
            <w14:scene3d>
              <w14:camera w14:prst="orthographicFront"/>
              <w14:lightRig w14:rig="threePt" w14:dir="t">
                <w14:rot w14:lat="0" w14:lon="0" w14:rev="0"/>
              </w14:lightRig>
            </w14:scene3d>
          </w:rPr>
          <w:t>O.</w:t>
        </w:r>
        <w:r w:rsidR="00D8550E">
          <w:rPr>
            <w:rFonts w:asciiTheme="minorHAnsi" w:eastAsiaTheme="minorEastAsia" w:hAnsiTheme="minorHAnsi" w:cstheme="minorBidi"/>
            <w:sz w:val="22"/>
          </w:rPr>
          <w:tab/>
        </w:r>
        <w:r w:rsidR="00D8550E" w:rsidRPr="00ED1D3B">
          <w:rPr>
            <w:rStyle w:val="Hyperlink"/>
          </w:rPr>
          <w:t>ASSIGNMENT, SALE, OR MERGER</w:t>
        </w:r>
        <w:r w:rsidR="00D8550E">
          <w:rPr>
            <w:webHidden/>
          </w:rPr>
          <w:tab/>
        </w:r>
        <w:r w:rsidR="00D8550E">
          <w:rPr>
            <w:webHidden/>
          </w:rPr>
          <w:fldChar w:fldCharType="begin"/>
        </w:r>
        <w:r w:rsidR="00D8550E">
          <w:rPr>
            <w:webHidden/>
          </w:rPr>
          <w:instrText xml:space="preserve"> PAGEREF _Toc98424306 \h </w:instrText>
        </w:r>
        <w:r w:rsidR="00D8550E">
          <w:rPr>
            <w:webHidden/>
          </w:rPr>
        </w:r>
        <w:r w:rsidR="00D8550E">
          <w:rPr>
            <w:webHidden/>
          </w:rPr>
          <w:fldChar w:fldCharType="separate"/>
        </w:r>
        <w:r>
          <w:rPr>
            <w:webHidden/>
          </w:rPr>
          <w:t>21</w:t>
        </w:r>
        <w:r w:rsidR="00D8550E">
          <w:rPr>
            <w:webHidden/>
          </w:rPr>
          <w:fldChar w:fldCharType="end"/>
        </w:r>
      </w:hyperlink>
    </w:p>
    <w:p w14:paraId="0A17DF29" w14:textId="04B25B6F" w:rsidR="00D8550E" w:rsidRDefault="007B31DF">
      <w:pPr>
        <w:pStyle w:val="TOC2"/>
        <w:rPr>
          <w:rFonts w:asciiTheme="minorHAnsi" w:eastAsiaTheme="minorEastAsia" w:hAnsiTheme="minorHAnsi" w:cstheme="minorBidi"/>
          <w:sz w:val="22"/>
        </w:rPr>
      </w:pPr>
      <w:hyperlink w:anchor="_Toc98424307" w:history="1">
        <w:r w:rsidR="00D8550E" w:rsidRPr="00ED1D3B">
          <w:rPr>
            <w:rStyle w:val="Hyperlink"/>
            <w14:scene3d>
              <w14:camera w14:prst="orthographicFront"/>
              <w14:lightRig w14:rig="threePt" w14:dir="t">
                <w14:rot w14:lat="0" w14:lon="0" w14:rev="0"/>
              </w14:lightRig>
            </w14:scene3d>
          </w:rPr>
          <w:t>P.</w:t>
        </w:r>
        <w:r w:rsidR="00D8550E">
          <w:rPr>
            <w:rFonts w:asciiTheme="minorHAnsi" w:eastAsiaTheme="minorEastAsia" w:hAnsiTheme="minorHAnsi" w:cstheme="minorBidi"/>
            <w:sz w:val="22"/>
          </w:rPr>
          <w:tab/>
        </w:r>
        <w:r w:rsidR="00D8550E" w:rsidRPr="00ED1D3B">
          <w:rPr>
            <w:rStyle w:val="Hyperlink"/>
          </w:rPr>
          <w:t>CONTRACTING WITH OTHER NEBRASKA POLITICAL SUB-DIVISIONS OF THE STATE OR ANOTHER STATE</w:t>
        </w:r>
        <w:r w:rsidR="00D8550E">
          <w:rPr>
            <w:webHidden/>
          </w:rPr>
          <w:tab/>
        </w:r>
        <w:r w:rsidR="00D8550E">
          <w:rPr>
            <w:webHidden/>
          </w:rPr>
          <w:fldChar w:fldCharType="begin"/>
        </w:r>
        <w:r w:rsidR="00D8550E">
          <w:rPr>
            <w:webHidden/>
          </w:rPr>
          <w:instrText xml:space="preserve"> PAGEREF _Toc98424307 \h </w:instrText>
        </w:r>
        <w:r w:rsidR="00D8550E">
          <w:rPr>
            <w:webHidden/>
          </w:rPr>
        </w:r>
        <w:r w:rsidR="00D8550E">
          <w:rPr>
            <w:webHidden/>
          </w:rPr>
          <w:fldChar w:fldCharType="separate"/>
        </w:r>
        <w:r>
          <w:rPr>
            <w:webHidden/>
          </w:rPr>
          <w:t>21</w:t>
        </w:r>
        <w:r w:rsidR="00D8550E">
          <w:rPr>
            <w:webHidden/>
          </w:rPr>
          <w:fldChar w:fldCharType="end"/>
        </w:r>
      </w:hyperlink>
    </w:p>
    <w:p w14:paraId="50D8E449" w14:textId="12C39179" w:rsidR="00D8550E" w:rsidRDefault="007B31DF">
      <w:pPr>
        <w:pStyle w:val="TOC2"/>
        <w:rPr>
          <w:rFonts w:asciiTheme="minorHAnsi" w:eastAsiaTheme="minorEastAsia" w:hAnsiTheme="minorHAnsi" w:cstheme="minorBidi"/>
          <w:sz w:val="22"/>
        </w:rPr>
      </w:pPr>
      <w:hyperlink w:anchor="_Toc98424308" w:history="1">
        <w:r w:rsidR="00D8550E" w:rsidRPr="00ED1D3B">
          <w:rPr>
            <w:rStyle w:val="Hyperlink"/>
            <w14:scene3d>
              <w14:camera w14:prst="orthographicFront"/>
              <w14:lightRig w14:rig="threePt" w14:dir="t">
                <w14:rot w14:lat="0" w14:lon="0" w14:rev="0"/>
              </w14:lightRig>
            </w14:scene3d>
          </w:rPr>
          <w:t>Q.</w:t>
        </w:r>
        <w:r w:rsidR="00D8550E">
          <w:rPr>
            <w:rFonts w:asciiTheme="minorHAnsi" w:eastAsiaTheme="minorEastAsia" w:hAnsiTheme="minorHAnsi" w:cstheme="minorBidi"/>
            <w:sz w:val="22"/>
          </w:rPr>
          <w:tab/>
        </w:r>
        <w:r w:rsidR="00D8550E" w:rsidRPr="00ED1D3B">
          <w:rPr>
            <w:rStyle w:val="Hyperlink"/>
          </w:rPr>
          <w:t>FORCE MAJEURE</w:t>
        </w:r>
        <w:r w:rsidR="00D8550E">
          <w:rPr>
            <w:webHidden/>
          </w:rPr>
          <w:tab/>
        </w:r>
        <w:r w:rsidR="00D8550E">
          <w:rPr>
            <w:webHidden/>
          </w:rPr>
          <w:fldChar w:fldCharType="begin"/>
        </w:r>
        <w:r w:rsidR="00D8550E">
          <w:rPr>
            <w:webHidden/>
          </w:rPr>
          <w:instrText xml:space="preserve"> PAGEREF _Toc98424308 \h </w:instrText>
        </w:r>
        <w:r w:rsidR="00D8550E">
          <w:rPr>
            <w:webHidden/>
          </w:rPr>
        </w:r>
        <w:r w:rsidR="00D8550E">
          <w:rPr>
            <w:webHidden/>
          </w:rPr>
          <w:fldChar w:fldCharType="separate"/>
        </w:r>
        <w:r>
          <w:rPr>
            <w:webHidden/>
          </w:rPr>
          <w:t>22</w:t>
        </w:r>
        <w:r w:rsidR="00D8550E">
          <w:rPr>
            <w:webHidden/>
          </w:rPr>
          <w:fldChar w:fldCharType="end"/>
        </w:r>
      </w:hyperlink>
    </w:p>
    <w:p w14:paraId="2BBAADCC" w14:textId="582F0F79" w:rsidR="00D8550E" w:rsidRDefault="007B31DF">
      <w:pPr>
        <w:pStyle w:val="TOC2"/>
        <w:rPr>
          <w:rFonts w:asciiTheme="minorHAnsi" w:eastAsiaTheme="minorEastAsia" w:hAnsiTheme="minorHAnsi" w:cstheme="minorBidi"/>
          <w:sz w:val="22"/>
        </w:rPr>
      </w:pPr>
      <w:hyperlink w:anchor="_Toc98424309" w:history="1">
        <w:r w:rsidR="00D8550E" w:rsidRPr="00ED1D3B">
          <w:rPr>
            <w:rStyle w:val="Hyperlink"/>
            <w14:scene3d>
              <w14:camera w14:prst="orthographicFront"/>
              <w14:lightRig w14:rig="threePt" w14:dir="t">
                <w14:rot w14:lat="0" w14:lon="0" w14:rev="0"/>
              </w14:lightRig>
            </w14:scene3d>
          </w:rPr>
          <w:t>R.</w:t>
        </w:r>
        <w:r w:rsidR="00D8550E">
          <w:rPr>
            <w:rFonts w:asciiTheme="minorHAnsi" w:eastAsiaTheme="minorEastAsia" w:hAnsiTheme="minorHAnsi" w:cstheme="minorBidi"/>
            <w:sz w:val="22"/>
          </w:rPr>
          <w:tab/>
        </w:r>
        <w:r w:rsidR="00D8550E" w:rsidRPr="00ED1D3B">
          <w:rPr>
            <w:rStyle w:val="Hyperlink"/>
          </w:rPr>
          <w:t>CONFIDENTIALITY</w:t>
        </w:r>
        <w:r w:rsidR="00D8550E">
          <w:rPr>
            <w:webHidden/>
          </w:rPr>
          <w:tab/>
        </w:r>
        <w:r w:rsidR="00D8550E">
          <w:rPr>
            <w:webHidden/>
          </w:rPr>
          <w:fldChar w:fldCharType="begin"/>
        </w:r>
        <w:r w:rsidR="00D8550E">
          <w:rPr>
            <w:webHidden/>
          </w:rPr>
          <w:instrText xml:space="preserve"> PAGEREF _Toc98424309 \h </w:instrText>
        </w:r>
        <w:r w:rsidR="00D8550E">
          <w:rPr>
            <w:webHidden/>
          </w:rPr>
        </w:r>
        <w:r w:rsidR="00D8550E">
          <w:rPr>
            <w:webHidden/>
          </w:rPr>
          <w:fldChar w:fldCharType="separate"/>
        </w:r>
        <w:r>
          <w:rPr>
            <w:webHidden/>
          </w:rPr>
          <w:t>22</w:t>
        </w:r>
        <w:r w:rsidR="00D8550E">
          <w:rPr>
            <w:webHidden/>
          </w:rPr>
          <w:fldChar w:fldCharType="end"/>
        </w:r>
      </w:hyperlink>
    </w:p>
    <w:p w14:paraId="33AA2674" w14:textId="3E632F5D" w:rsidR="00D8550E" w:rsidRDefault="007B31DF">
      <w:pPr>
        <w:pStyle w:val="TOC2"/>
        <w:rPr>
          <w:rFonts w:asciiTheme="minorHAnsi" w:eastAsiaTheme="minorEastAsia" w:hAnsiTheme="minorHAnsi" w:cstheme="minorBidi"/>
          <w:sz w:val="22"/>
        </w:rPr>
      </w:pPr>
      <w:hyperlink w:anchor="_Toc98424310" w:history="1">
        <w:r w:rsidR="00D8550E" w:rsidRPr="00ED1D3B">
          <w:rPr>
            <w:rStyle w:val="Hyperlink"/>
            <w14:scene3d>
              <w14:camera w14:prst="orthographicFront"/>
              <w14:lightRig w14:rig="threePt" w14:dir="t">
                <w14:rot w14:lat="0" w14:lon="0" w14:rev="0"/>
              </w14:lightRig>
            </w14:scene3d>
          </w:rPr>
          <w:t>S.</w:t>
        </w:r>
        <w:r w:rsidR="00D8550E">
          <w:rPr>
            <w:rFonts w:asciiTheme="minorHAnsi" w:eastAsiaTheme="minorEastAsia" w:hAnsiTheme="minorHAnsi" w:cstheme="minorBidi"/>
            <w:sz w:val="22"/>
          </w:rPr>
          <w:tab/>
        </w:r>
        <w:r w:rsidR="00D8550E" w:rsidRPr="00ED1D3B">
          <w:rPr>
            <w:rStyle w:val="Hyperlink"/>
          </w:rPr>
          <w:t>EARLY TERMINATION</w:t>
        </w:r>
        <w:r w:rsidR="00D8550E">
          <w:rPr>
            <w:webHidden/>
          </w:rPr>
          <w:tab/>
        </w:r>
        <w:r w:rsidR="00D8550E">
          <w:rPr>
            <w:webHidden/>
          </w:rPr>
          <w:fldChar w:fldCharType="begin"/>
        </w:r>
        <w:r w:rsidR="00D8550E">
          <w:rPr>
            <w:webHidden/>
          </w:rPr>
          <w:instrText xml:space="preserve"> PAGEREF _Toc98424310 \h </w:instrText>
        </w:r>
        <w:r w:rsidR="00D8550E">
          <w:rPr>
            <w:webHidden/>
          </w:rPr>
        </w:r>
        <w:r w:rsidR="00D8550E">
          <w:rPr>
            <w:webHidden/>
          </w:rPr>
          <w:fldChar w:fldCharType="separate"/>
        </w:r>
        <w:r>
          <w:rPr>
            <w:webHidden/>
          </w:rPr>
          <w:t>22</w:t>
        </w:r>
        <w:r w:rsidR="00D8550E">
          <w:rPr>
            <w:webHidden/>
          </w:rPr>
          <w:fldChar w:fldCharType="end"/>
        </w:r>
      </w:hyperlink>
    </w:p>
    <w:p w14:paraId="21920496" w14:textId="32DE8818" w:rsidR="00D8550E" w:rsidRDefault="007B31DF">
      <w:pPr>
        <w:pStyle w:val="TOC2"/>
        <w:rPr>
          <w:rFonts w:asciiTheme="minorHAnsi" w:eastAsiaTheme="minorEastAsia" w:hAnsiTheme="minorHAnsi" w:cstheme="minorBidi"/>
          <w:sz w:val="22"/>
        </w:rPr>
      </w:pPr>
      <w:hyperlink w:anchor="_Toc98424311" w:history="1">
        <w:r w:rsidR="00D8550E" w:rsidRPr="00ED1D3B">
          <w:rPr>
            <w:rStyle w:val="Hyperlink"/>
            <w14:scene3d>
              <w14:camera w14:prst="orthographicFront"/>
              <w14:lightRig w14:rig="threePt" w14:dir="t">
                <w14:rot w14:lat="0" w14:lon="0" w14:rev="0"/>
              </w14:lightRig>
            </w14:scene3d>
          </w:rPr>
          <w:t>T.</w:t>
        </w:r>
        <w:r w:rsidR="00D8550E">
          <w:rPr>
            <w:rFonts w:asciiTheme="minorHAnsi" w:eastAsiaTheme="minorEastAsia" w:hAnsiTheme="minorHAnsi" w:cstheme="minorBidi"/>
            <w:sz w:val="22"/>
          </w:rPr>
          <w:tab/>
        </w:r>
        <w:r w:rsidR="00D8550E" w:rsidRPr="00ED1D3B">
          <w:rPr>
            <w:rStyle w:val="Hyperlink"/>
          </w:rPr>
          <w:t>CONTRACT CLOSEOUT</w:t>
        </w:r>
        <w:r w:rsidR="00D8550E">
          <w:rPr>
            <w:webHidden/>
          </w:rPr>
          <w:tab/>
        </w:r>
        <w:r w:rsidR="00D8550E">
          <w:rPr>
            <w:webHidden/>
          </w:rPr>
          <w:fldChar w:fldCharType="begin"/>
        </w:r>
        <w:r w:rsidR="00D8550E">
          <w:rPr>
            <w:webHidden/>
          </w:rPr>
          <w:instrText xml:space="preserve"> PAGEREF _Toc98424311 \h </w:instrText>
        </w:r>
        <w:r w:rsidR="00D8550E">
          <w:rPr>
            <w:webHidden/>
          </w:rPr>
        </w:r>
        <w:r w:rsidR="00D8550E">
          <w:rPr>
            <w:webHidden/>
          </w:rPr>
          <w:fldChar w:fldCharType="separate"/>
        </w:r>
        <w:r>
          <w:rPr>
            <w:webHidden/>
          </w:rPr>
          <w:t>23</w:t>
        </w:r>
        <w:r w:rsidR="00D8550E">
          <w:rPr>
            <w:webHidden/>
          </w:rPr>
          <w:fldChar w:fldCharType="end"/>
        </w:r>
      </w:hyperlink>
    </w:p>
    <w:p w14:paraId="79C6BD2A" w14:textId="116B112E" w:rsidR="00D8550E" w:rsidRDefault="007B31DF">
      <w:pPr>
        <w:pStyle w:val="TOC1"/>
        <w:rPr>
          <w:rFonts w:asciiTheme="minorHAnsi" w:eastAsiaTheme="minorEastAsia" w:hAnsiTheme="minorHAnsi" w:cstheme="minorBidi"/>
          <w:b w:val="0"/>
          <w:bCs w:val="0"/>
          <w:noProof/>
          <w:sz w:val="22"/>
        </w:rPr>
      </w:pPr>
      <w:hyperlink w:anchor="_Toc98424312" w:history="1">
        <w:r w:rsidR="00D8550E" w:rsidRPr="00ED1D3B">
          <w:rPr>
            <w:rStyle w:val="Hyperlink"/>
            <w:noProof/>
            <w14:scene3d>
              <w14:camera w14:prst="orthographicFront"/>
              <w14:lightRig w14:rig="threePt" w14:dir="t">
                <w14:rot w14:lat="0" w14:lon="0" w14:rev="0"/>
              </w14:lightRig>
            </w14:scene3d>
          </w:rPr>
          <w:t>III.</w:t>
        </w:r>
        <w:r w:rsidR="00D8550E">
          <w:rPr>
            <w:rFonts w:asciiTheme="minorHAnsi" w:eastAsiaTheme="minorEastAsia" w:hAnsiTheme="minorHAnsi" w:cstheme="minorBidi"/>
            <w:b w:val="0"/>
            <w:bCs w:val="0"/>
            <w:noProof/>
            <w:sz w:val="22"/>
          </w:rPr>
          <w:tab/>
        </w:r>
        <w:r w:rsidR="00D8550E" w:rsidRPr="00ED1D3B">
          <w:rPr>
            <w:rStyle w:val="Hyperlink"/>
            <w:noProof/>
          </w:rPr>
          <w:t>CONTRACTOR DUTIES</w:t>
        </w:r>
        <w:r w:rsidR="00D8550E">
          <w:rPr>
            <w:noProof/>
            <w:webHidden/>
          </w:rPr>
          <w:tab/>
        </w:r>
        <w:r w:rsidR="00D8550E">
          <w:rPr>
            <w:noProof/>
            <w:webHidden/>
          </w:rPr>
          <w:fldChar w:fldCharType="begin"/>
        </w:r>
        <w:r w:rsidR="00D8550E">
          <w:rPr>
            <w:noProof/>
            <w:webHidden/>
          </w:rPr>
          <w:instrText xml:space="preserve"> PAGEREF _Toc98424312 \h </w:instrText>
        </w:r>
        <w:r w:rsidR="00D8550E">
          <w:rPr>
            <w:noProof/>
            <w:webHidden/>
          </w:rPr>
        </w:r>
        <w:r w:rsidR="00D8550E">
          <w:rPr>
            <w:noProof/>
            <w:webHidden/>
          </w:rPr>
          <w:fldChar w:fldCharType="separate"/>
        </w:r>
        <w:r>
          <w:rPr>
            <w:noProof/>
            <w:webHidden/>
          </w:rPr>
          <w:t>24</w:t>
        </w:r>
        <w:r w:rsidR="00D8550E">
          <w:rPr>
            <w:noProof/>
            <w:webHidden/>
          </w:rPr>
          <w:fldChar w:fldCharType="end"/>
        </w:r>
      </w:hyperlink>
    </w:p>
    <w:p w14:paraId="5853E9D2" w14:textId="4284C6EB" w:rsidR="00D8550E" w:rsidRDefault="007B31DF">
      <w:pPr>
        <w:pStyle w:val="TOC2"/>
        <w:rPr>
          <w:rFonts w:asciiTheme="minorHAnsi" w:eastAsiaTheme="minorEastAsia" w:hAnsiTheme="minorHAnsi" w:cstheme="minorBidi"/>
          <w:sz w:val="22"/>
        </w:rPr>
      </w:pPr>
      <w:hyperlink w:anchor="_Toc98424313" w:history="1">
        <w:r w:rsidR="00D8550E" w:rsidRPr="00ED1D3B">
          <w:rPr>
            <w:rStyle w:val="Hyperlink"/>
            <w14:scene3d>
              <w14:camera w14:prst="orthographicFront"/>
              <w14:lightRig w14:rig="threePt" w14:dir="t">
                <w14:rot w14:lat="0" w14:lon="0" w14:rev="0"/>
              </w14:lightRig>
            </w14:scene3d>
          </w:rPr>
          <w:t>A.</w:t>
        </w:r>
        <w:r w:rsidR="00D8550E">
          <w:rPr>
            <w:rFonts w:asciiTheme="minorHAnsi" w:eastAsiaTheme="minorEastAsia" w:hAnsiTheme="minorHAnsi" w:cstheme="minorBidi"/>
            <w:sz w:val="22"/>
          </w:rPr>
          <w:tab/>
        </w:r>
        <w:r w:rsidR="00D8550E" w:rsidRPr="00ED1D3B">
          <w:rPr>
            <w:rStyle w:val="Hyperlink"/>
          </w:rPr>
          <w:t>INDEPENDENT CONTRACTOR / OBLIGATIONS</w:t>
        </w:r>
        <w:r w:rsidR="00D8550E">
          <w:rPr>
            <w:webHidden/>
          </w:rPr>
          <w:tab/>
        </w:r>
        <w:r w:rsidR="00D8550E">
          <w:rPr>
            <w:webHidden/>
          </w:rPr>
          <w:fldChar w:fldCharType="begin"/>
        </w:r>
        <w:r w:rsidR="00D8550E">
          <w:rPr>
            <w:webHidden/>
          </w:rPr>
          <w:instrText xml:space="preserve"> PAGEREF _Toc98424313 \h </w:instrText>
        </w:r>
        <w:r w:rsidR="00D8550E">
          <w:rPr>
            <w:webHidden/>
          </w:rPr>
        </w:r>
        <w:r w:rsidR="00D8550E">
          <w:rPr>
            <w:webHidden/>
          </w:rPr>
          <w:fldChar w:fldCharType="separate"/>
        </w:r>
        <w:r>
          <w:rPr>
            <w:webHidden/>
          </w:rPr>
          <w:t>24</w:t>
        </w:r>
        <w:r w:rsidR="00D8550E">
          <w:rPr>
            <w:webHidden/>
          </w:rPr>
          <w:fldChar w:fldCharType="end"/>
        </w:r>
      </w:hyperlink>
    </w:p>
    <w:p w14:paraId="263DF6FB" w14:textId="18AC8A39" w:rsidR="00D8550E" w:rsidRDefault="007B31DF">
      <w:pPr>
        <w:pStyle w:val="TOC2"/>
        <w:rPr>
          <w:rFonts w:asciiTheme="minorHAnsi" w:eastAsiaTheme="minorEastAsia" w:hAnsiTheme="minorHAnsi" w:cstheme="minorBidi"/>
          <w:sz w:val="22"/>
        </w:rPr>
      </w:pPr>
      <w:hyperlink w:anchor="_Toc98424314" w:history="1">
        <w:r w:rsidR="00D8550E" w:rsidRPr="00ED1D3B">
          <w:rPr>
            <w:rStyle w:val="Hyperlink"/>
            <w14:scene3d>
              <w14:camera w14:prst="orthographicFront"/>
              <w14:lightRig w14:rig="threePt" w14:dir="t">
                <w14:rot w14:lat="0" w14:lon="0" w14:rev="0"/>
              </w14:lightRig>
            </w14:scene3d>
          </w:rPr>
          <w:t>B.</w:t>
        </w:r>
        <w:r w:rsidR="00D8550E">
          <w:rPr>
            <w:rFonts w:asciiTheme="minorHAnsi" w:eastAsiaTheme="minorEastAsia" w:hAnsiTheme="minorHAnsi" w:cstheme="minorBidi"/>
            <w:sz w:val="22"/>
          </w:rPr>
          <w:tab/>
        </w:r>
        <w:r w:rsidR="00D8550E" w:rsidRPr="00ED1D3B">
          <w:rPr>
            <w:rStyle w:val="Hyperlink"/>
          </w:rPr>
          <w:t>EMPLOYEE WORK ELIGIBILITY STATUS</w:t>
        </w:r>
        <w:r w:rsidR="00D8550E">
          <w:rPr>
            <w:webHidden/>
          </w:rPr>
          <w:tab/>
        </w:r>
        <w:r w:rsidR="00D8550E">
          <w:rPr>
            <w:webHidden/>
          </w:rPr>
          <w:fldChar w:fldCharType="begin"/>
        </w:r>
        <w:r w:rsidR="00D8550E">
          <w:rPr>
            <w:webHidden/>
          </w:rPr>
          <w:instrText xml:space="preserve"> PAGEREF _Toc98424314 \h </w:instrText>
        </w:r>
        <w:r w:rsidR="00D8550E">
          <w:rPr>
            <w:webHidden/>
          </w:rPr>
        </w:r>
        <w:r w:rsidR="00D8550E">
          <w:rPr>
            <w:webHidden/>
          </w:rPr>
          <w:fldChar w:fldCharType="separate"/>
        </w:r>
        <w:r>
          <w:rPr>
            <w:webHidden/>
          </w:rPr>
          <w:t>25</w:t>
        </w:r>
        <w:r w:rsidR="00D8550E">
          <w:rPr>
            <w:webHidden/>
          </w:rPr>
          <w:fldChar w:fldCharType="end"/>
        </w:r>
      </w:hyperlink>
    </w:p>
    <w:p w14:paraId="3238BEEC" w14:textId="51EC2AA4" w:rsidR="00D8550E" w:rsidRDefault="007B31DF">
      <w:pPr>
        <w:pStyle w:val="TOC2"/>
        <w:rPr>
          <w:rFonts w:asciiTheme="minorHAnsi" w:eastAsiaTheme="minorEastAsia" w:hAnsiTheme="minorHAnsi" w:cstheme="minorBidi"/>
          <w:sz w:val="22"/>
        </w:rPr>
      </w:pPr>
      <w:hyperlink w:anchor="_Toc98424315" w:history="1">
        <w:r w:rsidR="00D8550E" w:rsidRPr="00ED1D3B">
          <w:rPr>
            <w:rStyle w:val="Hyperlink"/>
            <w14:scene3d>
              <w14:camera w14:prst="orthographicFront"/>
              <w14:lightRig w14:rig="threePt" w14:dir="t">
                <w14:rot w14:lat="0" w14:lon="0" w14:rev="0"/>
              </w14:lightRig>
            </w14:scene3d>
          </w:rPr>
          <w:t>C.</w:t>
        </w:r>
        <w:r w:rsidR="00D8550E">
          <w:rPr>
            <w:rFonts w:asciiTheme="minorHAnsi" w:eastAsiaTheme="minorEastAsia" w:hAnsiTheme="minorHAnsi" w:cstheme="minorBidi"/>
            <w:sz w:val="22"/>
          </w:rPr>
          <w:tab/>
        </w:r>
        <w:r w:rsidR="00D8550E" w:rsidRPr="00ED1D3B">
          <w:rPr>
            <w:rStyle w:val="Hyperlink"/>
          </w:rPr>
          <w:t>COMPLIANCE WITH CIVIL RIGHTS LAWS AND EQUAL OPPORTUNITY EMPLOYMENT / NONDISCRIMINATION (Statutory)</w:t>
        </w:r>
        <w:r w:rsidR="00D8550E">
          <w:rPr>
            <w:webHidden/>
          </w:rPr>
          <w:tab/>
        </w:r>
        <w:r w:rsidR="00D8550E">
          <w:rPr>
            <w:webHidden/>
          </w:rPr>
          <w:fldChar w:fldCharType="begin"/>
        </w:r>
        <w:r w:rsidR="00D8550E">
          <w:rPr>
            <w:webHidden/>
          </w:rPr>
          <w:instrText xml:space="preserve"> PAGEREF _Toc98424315 \h </w:instrText>
        </w:r>
        <w:r w:rsidR="00D8550E">
          <w:rPr>
            <w:webHidden/>
          </w:rPr>
        </w:r>
        <w:r w:rsidR="00D8550E">
          <w:rPr>
            <w:webHidden/>
          </w:rPr>
          <w:fldChar w:fldCharType="separate"/>
        </w:r>
        <w:r>
          <w:rPr>
            <w:webHidden/>
          </w:rPr>
          <w:t>25</w:t>
        </w:r>
        <w:r w:rsidR="00D8550E">
          <w:rPr>
            <w:webHidden/>
          </w:rPr>
          <w:fldChar w:fldCharType="end"/>
        </w:r>
      </w:hyperlink>
    </w:p>
    <w:p w14:paraId="46011F01" w14:textId="0907B0E9" w:rsidR="00D8550E" w:rsidRDefault="007B31DF">
      <w:pPr>
        <w:pStyle w:val="TOC2"/>
        <w:rPr>
          <w:rFonts w:asciiTheme="minorHAnsi" w:eastAsiaTheme="minorEastAsia" w:hAnsiTheme="minorHAnsi" w:cstheme="minorBidi"/>
          <w:sz w:val="22"/>
        </w:rPr>
      </w:pPr>
      <w:hyperlink w:anchor="_Toc98424316" w:history="1">
        <w:r w:rsidR="00D8550E" w:rsidRPr="00ED1D3B">
          <w:rPr>
            <w:rStyle w:val="Hyperlink"/>
            <w14:scene3d>
              <w14:camera w14:prst="orthographicFront"/>
              <w14:lightRig w14:rig="threePt" w14:dir="t">
                <w14:rot w14:lat="0" w14:lon="0" w14:rev="0"/>
              </w14:lightRig>
            </w14:scene3d>
          </w:rPr>
          <w:t>D.</w:t>
        </w:r>
        <w:r w:rsidR="00D8550E">
          <w:rPr>
            <w:rFonts w:asciiTheme="minorHAnsi" w:eastAsiaTheme="minorEastAsia" w:hAnsiTheme="minorHAnsi" w:cstheme="minorBidi"/>
            <w:sz w:val="22"/>
          </w:rPr>
          <w:tab/>
        </w:r>
        <w:r w:rsidR="00D8550E" w:rsidRPr="00ED1D3B">
          <w:rPr>
            <w:rStyle w:val="Hyperlink"/>
          </w:rPr>
          <w:t>COOPERATION WITH OTHER CONTRACTORS</w:t>
        </w:r>
        <w:r w:rsidR="00D8550E">
          <w:rPr>
            <w:webHidden/>
          </w:rPr>
          <w:tab/>
        </w:r>
        <w:r w:rsidR="00D8550E">
          <w:rPr>
            <w:webHidden/>
          </w:rPr>
          <w:fldChar w:fldCharType="begin"/>
        </w:r>
        <w:r w:rsidR="00D8550E">
          <w:rPr>
            <w:webHidden/>
          </w:rPr>
          <w:instrText xml:space="preserve"> PAGEREF _Toc98424316 \h </w:instrText>
        </w:r>
        <w:r w:rsidR="00D8550E">
          <w:rPr>
            <w:webHidden/>
          </w:rPr>
        </w:r>
        <w:r w:rsidR="00D8550E">
          <w:rPr>
            <w:webHidden/>
          </w:rPr>
          <w:fldChar w:fldCharType="separate"/>
        </w:r>
        <w:r>
          <w:rPr>
            <w:webHidden/>
          </w:rPr>
          <w:t>25</w:t>
        </w:r>
        <w:r w:rsidR="00D8550E">
          <w:rPr>
            <w:webHidden/>
          </w:rPr>
          <w:fldChar w:fldCharType="end"/>
        </w:r>
      </w:hyperlink>
    </w:p>
    <w:p w14:paraId="340F36D7" w14:textId="1F891B6C" w:rsidR="00D8550E" w:rsidRDefault="007B31DF">
      <w:pPr>
        <w:pStyle w:val="TOC2"/>
        <w:rPr>
          <w:rFonts w:asciiTheme="minorHAnsi" w:eastAsiaTheme="minorEastAsia" w:hAnsiTheme="minorHAnsi" w:cstheme="minorBidi"/>
          <w:sz w:val="22"/>
        </w:rPr>
      </w:pPr>
      <w:hyperlink w:anchor="_Toc98424317" w:history="1">
        <w:r w:rsidR="00D8550E" w:rsidRPr="00ED1D3B">
          <w:rPr>
            <w:rStyle w:val="Hyperlink"/>
            <w14:scene3d>
              <w14:camera w14:prst="orthographicFront"/>
              <w14:lightRig w14:rig="threePt" w14:dir="t">
                <w14:rot w14:lat="0" w14:lon="0" w14:rev="0"/>
              </w14:lightRig>
            </w14:scene3d>
          </w:rPr>
          <w:t>E.</w:t>
        </w:r>
        <w:r w:rsidR="00D8550E">
          <w:rPr>
            <w:rFonts w:asciiTheme="minorHAnsi" w:eastAsiaTheme="minorEastAsia" w:hAnsiTheme="minorHAnsi" w:cstheme="minorBidi"/>
            <w:sz w:val="22"/>
          </w:rPr>
          <w:tab/>
        </w:r>
        <w:r w:rsidR="00D8550E" w:rsidRPr="00ED1D3B">
          <w:rPr>
            <w:rStyle w:val="Hyperlink"/>
          </w:rPr>
          <w:t>PERMITS, REGULATIONS, LAWS</w:t>
        </w:r>
        <w:r w:rsidR="00D8550E">
          <w:rPr>
            <w:webHidden/>
          </w:rPr>
          <w:tab/>
        </w:r>
        <w:r w:rsidR="00D8550E">
          <w:rPr>
            <w:webHidden/>
          </w:rPr>
          <w:fldChar w:fldCharType="begin"/>
        </w:r>
        <w:r w:rsidR="00D8550E">
          <w:rPr>
            <w:webHidden/>
          </w:rPr>
          <w:instrText xml:space="preserve"> PAGEREF _Toc98424317 \h </w:instrText>
        </w:r>
        <w:r w:rsidR="00D8550E">
          <w:rPr>
            <w:webHidden/>
          </w:rPr>
        </w:r>
        <w:r w:rsidR="00D8550E">
          <w:rPr>
            <w:webHidden/>
          </w:rPr>
          <w:fldChar w:fldCharType="separate"/>
        </w:r>
        <w:r>
          <w:rPr>
            <w:webHidden/>
          </w:rPr>
          <w:t>26</w:t>
        </w:r>
        <w:r w:rsidR="00D8550E">
          <w:rPr>
            <w:webHidden/>
          </w:rPr>
          <w:fldChar w:fldCharType="end"/>
        </w:r>
      </w:hyperlink>
    </w:p>
    <w:p w14:paraId="46B7A8E7" w14:textId="5EE4237F" w:rsidR="00D8550E" w:rsidRDefault="007B31DF">
      <w:pPr>
        <w:pStyle w:val="TOC2"/>
        <w:rPr>
          <w:rFonts w:asciiTheme="minorHAnsi" w:eastAsiaTheme="minorEastAsia" w:hAnsiTheme="minorHAnsi" w:cstheme="minorBidi"/>
          <w:sz w:val="22"/>
        </w:rPr>
      </w:pPr>
      <w:hyperlink w:anchor="_Toc98424318" w:history="1">
        <w:r w:rsidR="00D8550E" w:rsidRPr="00ED1D3B">
          <w:rPr>
            <w:rStyle w:val="Hyperlink"/>
            <w14:scene3d>
              <w14:camera w14:prst="orthographicFront"/>
              <w14:lightRig w14:rig="threePt" w14:dir="t">
                <w14:rot w14:lat="0" w14:lon="0" w14:rev="0"/>
              </w14:lightRig>
            </w14:scene3d>
          </w:rPr>
          <w:t>F.</w:t>
        </w:r>
        <w:r w:rsidR="00D8550E">
          <w:rPr>
            <w:rFonts w:asciiTheme="minorHAnsi" w:eastAsiaTheme="minorEastAsia" w:hAnsiTheme="minorHAnsi" w:cstheme="minorBidi"/>
            <w:sz w:val="22"/>
          </w:rPr>
          <w:tab/>
        </w:r>
        <w:r w:rsidR="00D8550E" w:rsidRPr="00ED1D3B">
          <w:rPr>
            <w:rStyle w:val="Hyperlink"/>
          </w:rPr>
          <w:t>OWNERSHIP OF INFORMATION AND DATA / DELIVERABLES</w:t>
        </w:r>
        <w:r w:rsidR="00D8550E">
          <w:rPr>
            <w:webHidden/>
          </w:rPr>
          <w:tab/>
        </w:r>
        <w:r w:rsidR="00D8550E">
          <w:rPr>
            <w:webHidden/>
          </w:rPr>
          <w:fldChar w:fldCharType="begin"/>
        </w:r>
        <w:r w:rsidR="00D8550E">
          <w:rPr>
            <w:webHidden/>
          </w:rPr>
          <w:instrText xml:space="preserve"> PAGEREF _Toc98424318 \h </w:instrText>
        </w:r>
        <w:r w:rsidR="00D8550E">
          <w:rPr>
            <w:webHidden/>
          </w:rPr>
        </w:r>
        <w:r w:rsidR="00D8550E">
          <w:rPr>
            <w:webHidden/>
          </w:rPr>
          <w:fldChar w:fldCharType="separate"/>
        </w:r>
        <w:r>
          <w:rPr>
            <w:webHidden/>
          </w:rPr>
          <w:t>26</w:t>
        </w:r>
        <w:r w:rsidR="00D8550E">
          <w:rPr>
            <w:webHidden/>
          </w:rPr>
          <w:fldChar w:fldCharType="end"/>
        </w:r>
      </w:hyperlink>
    </w:p>
    <w:p w14:paraId="0ED774BF" w14:textId="3CA5062F" w:rsidR="00D8550E" w:rsidRDefault="007B31DF">
      <w:pPr>
        <w:pStyle w:val="TOC2"/>
        <w:rPr>
          <w:rFonts w:asciiTheme="minorHAnsi" w:eastAsiaTheme="minorEastAsia" w:hAnsiTheme="minorHAnsi" w:cstheme="minorBidi"/>
          <w:sz w:val="22"/>
        </w:rPr>
      </w:pPr>
      <w:hyperlink w:anchor="_Toc98424319" w:history="1">
        <w:r w:rsidR="00D8550E" w:rsidRPr="00ED1D3B">
          <w:rPr>
            <w:rStyle w:val="Hyperlink"/>
            <w14:scene3d>
              <w14:camera w14:prst="orthographicFront"/>
              <w14:lightRig w14:rig="threePt" w14:dir="t">
                <w14:rot w14:lat="0" w14:lon="0" w14:rev="0"/>
              </w14:lightRig>
            </w14:scene3d>
          </w:rPr>
          <w:t>G.</w:t>
        </w:r>
        <w:r w:rsidR="00D8550E">
          <w:rPr>
            <w:rFonts w:asciiTheme="minorHAnsi" w:eastAsiaTheme="minorEastAsia" w:hAnsiTheme="minorHAnsi" w:cstheme="minorBidi"/>
            <w:sz w:val="22"/>
          </w:rPr>
          <w:tab/>
        </w:r>
        <w:r w:rsidR="00D8550E" w:rsidRPr="00ED1D3B">
          <w:rPr>
            <w:rStyle w:val="Hyperlink"/>
          </w:rPr>
          <w:t>INSURANCE REQUIREMENTS</w:t>
        </w:r>
        <w:r w:rsidR="00D8550E">
          <w:rPr>
            <w:webHidden/>
          </w:rPr>
          <w:tab/>
        </w:r>
        <w:r w:rsidR="00D8550E">
          <w:rPr>
            <w:webHidden/>
          </w:rPr>
          <w:fldChar w:fldCharType="begin"/>
        </w:r>
        <w:r w:rsidR="00D8550E">
          <w:rPr>
            <w:webHidden/>
          </w:rPr>
          <w:instrText xml:space="preserve"> PAGEREF _Toc98424319 \h </w:instrText>
        </w:r>
        <w:r w:rsidR="00D8550E">
          <w:rPr>
            <w:webHidden/>
          </w:rPr>
        </w:r>
        <w:r w:rsidR="00D8550E">
          <w:rPr>
            <w:webHidden/>
          </w:rPr>
          <w:fldChar w:fldCharType="separate"/>
        </w:r>
        <w:r>
          <w:rPr>
            <w:webHidden/>
          </w:rPr>
          <w:t>26</w:t>
        </w:r>
        <w:r w:rsidR="00D8550E">
          <w:rPr>
            <w:webHidden/>
          </w:rPr>
          <w:fldChar w:fldCharType="end"/>
        </w:r>
      </w:hyperlink>
    </w:p>
    <w:p w14:paraId="7AA67A28" w14:textId="50A37F4D" w:rsidR="00D8550E" w:rsidRDefault="007B31DF">
      <w:pPr>
        <w:pStyle w:val="TOC2"/>
        <w:rPr>
          <w:rFonts w:asciiTheme="minorHAnsi" w:eastAsiaTheme="minorEastAsia" w:hAnsiTheme="minorHAnsi" w:cstheme="minorBidi"/>
          <w:sz w:val="22"/>
        </w:rPr>
      </w:pPr>
      <w:hyperlink w:anchor="_Toc98424320" w:history="1">
        <w:r w:rsidR="00D8550E" w:rsidRPr="00ED1D3B">
          <w:rPr>
            <w:rStyle w:val="Hyperlink"/>
            <w14:scene3d>
              <w14:camera w14:prst="orthographicFront"/>
              <w14:lightRig w14:rig="threePt" w14:dir="t">
                <w14:rot w14:lat="0" w14:lon="0" w14:rev="0"/>
              </w14:lightRig>
            </w14:scene3d>
          </w:rPr>
          <w:t>H.</w:t>
        </w:r>
        <w:r w:rsidR="00D8550E">
          <w:rPr>
            <w:rFonts w:asciiTheme="minorHAnsi" w:eastAsiaTheme="minorEastAsia" w:hAnsiTheme="minorHAnsi" w:cstheme="minorBidi"/>
            <w:sz w:val="22"/>
          </w:rPr>
          <w:tab/>
        </w:r>
        <w:r w:rsidR="00D8550E" w:rsidRPr="00ED1D3B">
          <w:rPr>
            <w:rStyle w:val="Hyperlink"/>
          </w:rPr>
          <w:t>NOTICE OF POTENTIAL CONTRACTOR BREACH</w:t>
        </w:r>
        <w:r w:rsidR="00D8550E">
          <w:rPr>
            <w:webHidden/>
          </w:rPr>
          <w:tab/>
        </w:r>
        <w:r w:rsidR="00D8550E">
          <w:rPr>
            <w:webHidden/>
          </w:rPr>
          <w:fldChar w:fldCharType="begin"/>
        </w:r>
        <w:r w:rsidR="00D8550E">
          <w:rPr>
            <w:webHidden/>
          </w:rPr>
          <w:instrText xml:space="preserve"> PAGEREF _Toc98424320 \h </w:instrText>
        </w:r>
        <w:r w:rsidR="00D8550E">
          <w:rPr>
            <w:webHidden/>
          </w:rPr>
        </w:r>
        <w:r w:rsidR="00D8550E">
          <w:rPr>
            <w:webHidden/>
          </w:rPr>
          <w:fldChar w:fldCharType="separate"/>
        </w:r>
        <w:r>
          <w:rPr>
            <w:webHidden/>
          </w:rPr>
          <w:t>29</w:t>
        </w:r>
        <w:r w:rsidR="00D8550E">
          <w:rPr>
            <w:webHidden/>
          </w:rPr>
          <w:fldChar w:fldCharType="end"/>
        </w:r>
      </w:hyperlink>
    </w:p>
    <w:p w14:paraId="5FA94844" w14:textId="5A7C4CF9" w:rsidR="00D8550E" w:rsidRDefault="007B31DF">
      <w:pPr>
        <w:pStyle w:val="TOC2"/>
        <w:rPr>
          <w:rFonts w:asciiTheme="minorHAnsi" w:eastAsiaTheme="minorEastAsia" w:hAnsiTheme="minorHAnsi" w:cstheme="minorBidi"/>
          <w:sz w:val="22"/>
        </w:rPr>
      </w:pPr>
      <w:hyperlink w:anchor="_Toc98424321" w:history="1">
        <w:r w:rsidR="00D8550E" w:rsidRPr="00ED1D3B">
          <w:rPr>
            <w:rStyle w:val="Hyperlink"/>
            <w14:scene3d>
              <w14:camera w14:prst="orthographicFront"/>
              <w14:lightRig w14:rig="threePt" w14:dir="t">
                <w14:rot w14:lat="0" w14:lon="0" w14:rev="0"/>
              </w14:lightRig>
            </w14:scene3d>
          </w:rPr>
          <w:t>I.</w:t>
        </w:r>
        <w:r w:rsidR="00D8550E">
          <w:rPr>
            <w:rFonts w:asciiTheme="minorHAnsi" w:eastAsiaTheme="minorEastAsia" w:hAnsiTheme="minorHAnsi" w:cstheme="minorBidi"/>
            <w:sz w:val="22"/>
          </w:rPr>
          <w:tab/>
        </w:r>
        <w:r w:rsidR="00D8550E" w:rsidRPr="00ED1D3B">
          <w:rPr>
            <w:rStyle w:val="Hyperlink"/>
          </w:rPr>
          <w:t>ANTITRUST</w:t>
        </w:r>
        <w:r w:rsidR="00D8550E">
          <w:rPr>
            <w:webHidden/>
          </w:rPr>
          <w:tab/>
        </w:r>
        <w:r w:rsidR="00D8550E">
          <w:rPr>
            <w:webHidden/>
          </w:rPr>
          <w:fldChar w:fldCharType="begin"/>
        </w:r>
        <w:r w:rsidR="00D8550E">
          <w:rPr>
            <w:webHidden/>
          </w:rPr>
          <w:instrText xml:space="preserve"> PAGEREF _Toc98424321 \h </w:instrText>
        </w:r>
        <w:r w:rsidR="00D8550E">
          <w:rPr>
            <w:webHidden/>
          </w:rPr>
        </w:r>
        <w:r w:rsidR="00D8550E">
          <w:rPr>
            <w:webHidden/>
          </w:rPr>
          <w:fldChar w:fldCharType="separate"/>
        </w:r>
        <w:r>
          <w:rPr>
            <w:webHidden/>
          </w:rPr>
          <w:t>29</w:t>
        </w:r>
        <w:r w:rsidR="00D8550E">
          <w:rPr>
            <w:webHidden/>
          </w:rPr>
          <w:fldChar w:fldCharType="end"/>
        </w:r>
      </w:hyperlink>
    </w:p>
    <w:p w14:paraId="7C463CBB" w14:textId="7166AD1B" w:rsidR="00D8550E" w:rsidRDefault="007B31DF">
      <w:pPr>
        <w:pStyle w:val="TOC2"/>
        <w:rPr>
          <w:rFonts w:asciiTheme="minorHAnsi" w:eastAsiaTheme="minorEastAsia" w:hAnsiTheme="minorHAnsi" w:cstheme="minorBidi"/>
          <w:sz w:val="22"/>
        </w:rPr>
      </w:pPr>
      <w:hyperlink w:anchor="_Toc98424322" w:history="1">
        <w:r w:rsidR="00D8550E" w:rsidRPr="00ED1D3B">
          <w:rPr>
            <w:rStyle w:val="Hyperlink"/>
            <w14:scene3d>
              <w14:camera w14:prst="orthographicFront"/>
              <w14:lightRig w14:rig="threePt" w14:dir="t">
                <w14:rot w14:lat="0" w14:lon="0" w14:rev="0"/>
              </w14:lightRig>
            </w14:scene3d>
          </w:rPr>
          <w:t>J.</w:t>
        </w:r>
        <w:r w:rsidR="00D8550E">
          <w:rPr>
            <w:rFonts w:asciiTheme="minorHAnsi" w:eastAsiaTheme="minorEastAsia" w:hAnsiTheme="minorHAnsi" w:cstheme="minorBidi"/>
            <w:sz w:val="22"/>
          </w:rPr>
          <w:tab/>
        </w:r>
        <w:r w:rsidR="00D8550E" w:rsidRPr="00ED1D3B">
          <w:rPr>
            <w:rStyle w:val="Hyperlink"/>
          </w:rPr>
          <w:t>CONFLICT OF INTEREST</w:t>
        </w:r>
        <w:r w:rsidR="00D8550E">
          <w:rPr>
            <w:webHidden/>
          </w:rPr>
          <w:tab/>
        </w:r>
        <w:r w:rsidR="00D8550E">
          <w:rPr>
            <w:webHidden/>
          </w:rPr>
          <w:fldChar w:fldCharType="begin"/>
        </w:r>
        <w:r w:rsidR="00D8550E">
          <w:rPr>
            <w:webHidden/>
          </w:rPr>
          <w:instrText xml:space="preserve"> PAGEREF _Toc98424322 \h </w:instrText>
        </w:r>
        <w:r w:rsidR="00D8550E">
          <w:rPr>
            <w:webHidden/>
          </w:rPr>
        </w:r>
        <w:r w:rsidR="00D8550E">
          <w:rPr>
            <w:webHidden/>
          </w:rPr>
          <w:fldChar w:fldCharType="separate"/>
        </w:r>
        <w:r>
          <w:rPr>
            <w:webHidden/>
          </w:rPr>
          <w:t>29</w:t>
        </w:r>
        <w:r w:rsidR="00D8550E">
          <w:rPr>
            <w:webHidden/>
          </w:rPr>
          <w:fldChar w:fldCharType="end"/>
        </w:r>
      </w:hyperlink>
    </w:p>
    <w:p w14:paraId="2D94BE95" w14:textId="63436B7D" w:rsidR="00D8550E" w:rsidRDefault="007B31DF">
      <w:pPr>
        <w:pStyle w:val="TOC2"/>
        <w:rPr>
          <w:rFonts w:asciiTheme="minorHAnsi" w:eastAsiaTheme="minorEastAsia" w:hAnsiTheme="minorHAnsi" w:cstheme="minorBidi"/>
          <w:sz w:val="22"/>
        </w:rPr>
      </w:pPr>
      <w:hyperlink w:anchor="_Toc98424323" w:history="1">
        <w:r w:rsidR="00D8550E" w:rsidRPr="00ED1D3B">
          <w:rPr>
            <w:rStyle w:val="Hyperlink"/>
            <w14:scene3d>
              <w14:camera w14:prst="orthographicFront"/>
              <w14:lightRig w14:rig="threePt" w14:dir="t">
                <w14:rot w14:lat="0" w14:lon="0" w14:rev="0"/>
              </w14:lightRig>
            </w14:scene3d>
          </w:rPr>
          <w:t>K.</w:t>
        </w:r>
        <w:r w:rsidR="00D8550E">
          <w:rPr>
            <w:rFonts w:asciiTheme="minorHAnsi" w:eastAsiaTheme="minorEastAsia" w:hAnsiTheme="minorHAnsi" w:cstheme="minorBidi"/>
            <w:sz w:val="22"/>
          </w:rPr>
          <w:tab/>
        </w:r>
        <w:r w:rsidR="00D8550E" w:rsidRPr="00ED1D3B">
          <w:rPr>
            <w:rStyle w:val="Hyperlink"/>
          </w:rPr>
          <w:t>STATE PROPERTY</w:t>
        </w:r>
        <w:r w:rsidR="00D8550E">
          <w:rPr>
            <w:webHidden/>
          </w:rPr>
          <w:tab/>
        </w:r>
        <w:r w:rsidR="00D8550E">
          <w:rPr>
            <w:webHidden/>
          </w:rPr>
          <w:fldChar w:fldCharType="begin"/>
        </w:r>
        <w:r w:rsidR="00D8550E">
          <w:rPr>
            <w:webHidden/>
          </w:rPr>
          <w:instrText xml:space="preserve"> PAGEREF _Toc98424323 \h </w:instrText>
        </w:r>
        <w:r w:rsidR="00D8550E">
          <w:rPr>
            <w:webHidden/>
          </w:rPr>
        </w:r>
        <w:r w:rsidR="00D8550E">
          <w:rPr>
            <w:webHidden/>
          </w:rPr>
          <w:fldChar w:fldCharType="separate"/>
        </w:r>
        <w:r>
          <w:rPr>
            <w:webHidden/>
          </w:rPr>
          <w:t>30</w:t>
        </w:r>
        <w:r w:rsidR="00D8550E">
          <w:rPr>
            <w:webHidden/>
          </w:rPr>
          <w:fldChar w:fldCharType="end"/>
        </w:r>
      </w:hyperlink>
    </w:p>
    <w:p w14:paraId="3E601C4A" w14:textId="33EB86C6" w:rsidR="00D8550E" w:rsidRDefault="007B31DF">
      <w:pPr>
        <w:pStyle w:val="TOC2"/>
        <w:rPr>
          <w:rFonts w:asciiTheme="minorHAnsi" w:eastAsiaTheme="minorEastAsia" w:hAnsiTheme="minorHAnsi" w:cstheme="minorBidi"/>
          <w:sz w:val="22"/>
        </w:rPr>
      </w:pPr>
      <w:hyperlink w:anchor="_Toc98424324" w:history="1">
        <w:r w:rsidR="00D8550E" w:rsidRPr="00ED1D3B">
          <w:rPr>
            <w:rStyle w:val="Hyperlink"/>
            <w14:scene3d>
              <w14:camera w14:prst="orthographicFront"/>
              <w14:lightRig w14:rig="threePt" w14:dir="t">
                <w14:rot w14:lat="0" w14:lon="0" w14:rev="0"/>
              </w14:lightRig>
            </w14:scene3d>
          </w:rPr>
          <w:t>L.</w:t>
        </w:r>
        <w:r w:rsidR="00D8550E">
          <w:rPr>
            <w:rFonts w:asciiTheme="minorHAnsi" w:eastAsiaTheme="minorEastAsia" w:hAnsiTheme="minorHAnsi" w:cstheme="minorBidi"/>
            <w:sz w:val="22"/>
          </w:rPr>
          <w:tab/>
        </w:r>
        <w:r w:rsidR="00D8550E" w:rsidRPr="00ED1D3B">
          <w:rPr>
            <w:rStyle w:val="Hyperlink"/>
          </w:rPr>
          <w:t>SITE RULES AND REGULATION</w:t>
        </w:r>
        <w:r w:rsidR="00D8550E">
          <w:rPr>
            <w:webHidden/>
          </w:rPr>
          <w:tab/>
        </w:r>
        <w:r w:rsidR="00D8550E">
          <w:rPr>
            <w:webHidden/>
          </w:rPr>
          <w:fldChar w:fldCharType="begin"/>
        </w:r>
        <w:r w:rsidR="00D8550E">
          <w:rPr>
            <w:webHidden/>
          </w:rPr>
          <w:instrText xml:space="preserve"> PAGEREF _Toc98424324 \h </w:instrText>
        </w:r>
        <w:r w:rsidR="00D8550E">
          <w:rPr>
            <w:webHidden/>
          </w:rPr>
        </w:r>
        <w:r w:rsidR="00D8550E">
          <w:rPr>
            <w:webHidden/>
          </w:rPr>
          <w:fldChar w:fldCharType="separate"/>
        </w:r>
        <w:r>
          <w:rPr>
            <w:webHidden/>
          </w:rPr>
          <w:t>30</w:t>
        </w:r>
        <w:r w:rsidR="00D8550E">
          <w:rPr>
            <w:webHidden/>
          </w:rPr>
          <w:fldChar w:fldCharType="end"/>
        </w:r>
      </w:hyperlink>
    </w:p>
    <w:p w14:paraId="082A2BA3" w14:textId="652CECAA" w:rsidR="00D8550E" w:rsidRDefault="007B31DF">
      <w:pPr>
        <w:pStyle w:val="TOC2"/>
        <w:rPr>
          <w:rFonts w:asciiTheme="minorHAnsi" w:eastAsiaTheme="minorEastAsia" w:hAnsiTheme="minorHAnsi" w:cstheme="minorBidi"/>
          <w:sz w:val="22"/>
        </w:rPr>
      </w:pPr>
      <w:hyperlink w:anchor="_Toc98424325" w:history="1">
        <w:r w:rsidR="00D8550E" w:rsidRPr="00ED1D3B">
          <w:rPr>
            <w:rStyle w:val="Hyperlink"/>
            <w14:scene3d>
              <w14:camera w14:prst="orthographicFront"/>
              <w14:lightRig w14:rig="threePt" w14:dir="t">
                <w14:rot w14:lat="0" w14:lon="0" w14:rev="0"/>
              </w14:lightRig>
            </w14:scene3d>
          </w:rPr>
          <w:t>M.</w:t>
        </w:r>
        <w:r w:rsidR="00D8550E">
          <w:rPr>
            <w:rFonts w:asciiTheme="minorHAnsi" w:eastAsiaTheme="minorEastAsia" w:hAnsiTheme="minorHAnsi" w:cstheme="minorBidi"/>
            <w:sz w:val="22"/>
          </w:rPr>
          <w:tab/>
        </w:r>
        <w:r w:rsidR="00D8550E" w:rsidRPr="00ED1D3B">
          <w:rPr>
            <w:rStyle w:val="Hyperlink"/>
          </w:rPr>
          <w:t>ADVERTISING</w:t>
        </w:r>
        <w:r w:rsidR="00D8550E">
          <w:rPr>
            <w:webHidden/>
          </w:rPr>
          <w:tab/>
        </w:r>
        <w:r w:rsidR="00D8550E">
          <w:rPr>
            <w:webHidden/>
          </w:rPr>
          <w:fldChar w:fldCharType="begin"/>
        </w:r>
        <w:r w:rsidR="00D8550E">
          <w:rPr>
            <w:webHidden/>
          </w:rPr>
          <w:instrText xml:space="preserve"> PAGEREF _Toc98424325 \h </w:instrText>
        </w:r>
        <w:r w:rsidR="00D8550E">
          <w:rPr>
            <w:webHidden/>
          </w:rPr>
        </w:r>
        <w:r w:rsidR="00D8550E">
          <w:rPr>
            <w:webHidden/>
          </w:rPr>
          <w:fldChar w:fldCharType="separate"/>
        </w:r>
        <w:r>
          <w:rPr>
            <w:webHidden/>
          </w:rPr>
          <w:t>30</w:t>
        </w:r>
        <w:r w:rsidR="00D8550E">
          <w:rPr>
            <w:webHidden/>
          </w:rPr>
          <w:fldChar w:fldCharType="end"/>
        </w:r>
      </w:hyperlink>
    </w:p>
    <w:p w14:paraId="54D8BD24" w14:textId="5A138D86" w:rsidR="00D8550E" w:rsidRDefault="007B31DF">
      <w:pPr>
        <w:pStyle w:val="TOC2"/>
        <w:rPr>
          <w:rFonts w:asciiTheme="minorHAnsi" w:eastAsiaTheme="minorEastAsia" w:hAnsiTheme="minorHAnsi" w:cstheme="minorBidi"/>
          <w:sz w:val="22"/>
        </w:rPr>
      </w:pPr>
      <w:hyperlink w:anchor="_Toc98424326" w:history="1">
        <w:r w:rsidR="00D8550E" w:rsidRPr="00ED1D3B">
          <w:rPr>
            <w:rStyle w:val="Hyperlink"/>
            <w14:scene3d>
              <w14:camera w14:prst="orthographicFront"/>
              <w14:lightRig w14:rig="threePt" w14:dir="t">
                <w14:rot w14:lat="0" w14:lon="0" w14:rev="0"/>
              </w14:lightRig>
            </w14:scene3d>
          </w:rPr>
          <w:t>N.</w:t>
        </w:r>
        <w:r w:rsidR="00D8550E">
          <w:rPr>
            <w:rFonts w:asciiTheme="minorHAnsi" w:eastAsiaTheme="minorEastAsia" w:hAnsiTheme="minorHAnsi" w:cstheme="minorBidi"/>
            <w:sz w:val="22"/>
          </w:rPr>
          <w:tab/>
        </w:r>
        <w:r w:rsidR="00D8550E" w:rsidRPr="00ED1D3B">
          <w:rPr>
            <w:rStyle w:val="Hyperlink"/>
          </w:rPr>
          <w:t>NEBRASKA TECHNOLOGY ACCESS STANDARDS (Statutory)</w:t>
        </w:r>
        <w:r w:rsidR="00D8550E">
          <w:rPr>
            <w:webHidden/>
          </w:rPr>
          <w:tab/>
        </w:r>
        <w:r w:rsidR="00D8550E">
          <w:rPr>
            <w:webHidden/>
          </w:rPr>
          <w:fldChar w:fldCharType="begin"/>
        </w:r>
        <w:r w:rsidR="00D8550E">
          <w:rPr>
            <w:webHidden/>
          </w:rPr>
          <w:instrText xml:space="preserve"> PAGEREF _Toc98424326 \h </w:instrText>
        </w:r>
        <w:r w:rsidR="00D8550E">
          <w:rPr>
            <w:webHidden/>
          </w:rPr>
        </w:r>
        <w:r w:rsidR="00D8550E">
          <w:rPr>
            <w:webHidden/>
          </w:rPr>
          <w:fldChar w:fldCharType="separate"/>
        </w:r>
        <w:r>
          <w:rPr>
            <w:webHidden/>
          </w:rPr>
          <w:t>30</w:t>
        </w:r>
        <w:r w:rsidR="00D8550E">
          <w:rPr>
            <w:webHidden/>
          </w:rPr>
          <w:fldChar w:fldCharType="end"/>
        </w:r>
      </w:hyperlink>
    </w:p>
    <w:p w14:paraId="19DCFF5F" w14:textId="37A10B2D" w:rsidR="00D8550E" w:rsidRDefault="007B31DF">
      <w:pPr>
        <w:pStyle w:val="TOC2"/>
        <w:rPr>
          <w:rFonts w:asciiTheme="minorHAnsi" w:eastAsiaTheme="minorEastAsia" w:hAnsiTheme="minorHAnsi" w:cstheme="minorBidi"/>
          <w:sz w:val="22"/>
        </w:rPr>
      </w:pPr>
      <w:hyperlink w:anchor="_Toc98424327" w:history="1">
        <w:r w:rsidR="00D8550E" w:rsidRPr="00ED1D3B">
          <w:rPr>
            <w:rStyle w:val="Hyperlink"/>
            <w14:scene3d>
              <w14:camera w14:prst="orthographicFront"/>
              <w14:lightRig w14:rig="threePt" w14:dir="t">
                <w14:rot w14:lat="0" w14:lon="0" w14:rev="0"/>
              </w14:lightRig>
            </w14:scene3d>
          </w:rPr>
          <w:t>O.</w:t>
        </w:r>
        <w:r w:rsidR="00D8550E">
          <w:rPr>
            <w:rFonts w:asciiTheme="minorHAnsi" w:eastAsiaTheme="minorEastAsia" w:hAnsiTheme="minorHAnsi" w:cstheme="minorBidi"/>
            <w:sz w:val="22"/>
          </w:rPr>
          <w:tab/>
        </w:r>
        <w:r w:rsidR="00D8550E" w:rsidRPr="00ED1D3B">
          <w:rPr>
            <w:rStyle w:val="Hyperlink"/>
          </w:rPr>
          <w:t>DISASTER RECOVERY/BACK UP PLAN</w:t>
        </w:r>
        <w:r w:rsidR="00D8550E">
          <w:rPr>
            <w:webHidden/>
          </w:rPr>
          <w:tab/>
        </w:r>
        <w:r w:rsidR="00D8550E">
          <w:rPr>
            <w:webHidden/>
          </w:rPr>
          <w:fldChar w:fldCharType="begin"/>
        </w:r>
        <w:r w:rsidR="00D8550E">
          <w:rPr>
            <w:webHidden/>
          </w:rPr>
          <w:instrText xml:space="preserve"> PAGEREF _Toc98424327 \h </w:instrText>
        </w:r>
        <w:r w:rsidR="00D8550E">
          <w:rPr>
            <w:webHidden/>
          </w:rPr>
        </w:r>
        <w:r w:rsidR="00D8550E">
          <w:rPr>
            <w:webHidden/>
          </w:rPr>
          <w:fldChar w:fldCharType="separate"/>
        </w:r>
        <w:r>
          <w:rPr>
            <w:webHidden/>
          </w:rPr>
          <w:t>31</w:t>
        </w:r>
        <w:r w:rsidR="00D8550E">
          <w:rPr>
            <w:webHidden/>
          </w:rPr>
          <w:fldChar w:fldCharType="end"/>
        </w:r>
      </w:hyperlink>
    </w:p>
    <w:p w14:paraId="4E3DAB90" w14:textId="1ECEFB15" w:rsidR="00D8550E" w:rsidRDefault="007B31DF">
      <w:pPr>
        <w:pStyle w:val="TOC2"/>
        <w:rPr>
          <w:rFonts w:asciiTheme="minorHAnsi" w:eastAsiaTheme="minorEastAsia" w:hAnsiTheme="minorHAnsi" w:cstheme="minorBidi"/>
          <w:sz w:val="22"/>
        </w:rPr>
      </w:pPr>
      <w:hyperlink w:anchor="_Toc98424328" w:history="1">
        <w:r w:rsidR="00D8550E" w:rsidRPr="00ED1D3B">
          <w:rPr>
            <w:rStyle w:val="Hyperlink"/>
            <w14:scene3d>
              <w14:camera w14:prst="orthographicFront"/>
              <w14:lightRig w14:rig="threePt" w14:dir="t">
                <w14:rot w14:lat="0" w14:lon="0" w14:rev="0"/>
              </w14:lightRig>
            </w14:scene3d>
          </w:rPr>
          <w:t>P.</w:t>
        </w:r>
        <w:r w:rsidR="00D8550E">
          <w:rPr>
            <w:rFonts w:asciiTheme="minorHAnsi" w:eastAsiaTheme="minorEastAsia" w:hAnsiTheme="minorHAnsi" w:cstheme="minorBidi"/>
            <w:sz w:val="22"/>
          </w:rPr>
          <w:tab/>
        </w:r>
        <w:r w:rsidR="00D8550E" w:rsidRPr="00ED1D3B">
          <w:rPr>
            <w:rStyle w:val="Hyperlink"/>
          </w:rPr>
          <w:t>DRUG POLICY</w:t>
        </w:r>
        <w:r w:rsidR="00D8550E">
          <w:rPr>
            <w:webHidden/>
          </w:rPr>
          <w:tab/>
        </w:r>
        <w:r w:rsidR="00D8550E">
          <w:rPr>
            <w:webHidden/>
          </w:rPr>
          <w:fldChar w:fldCharType="begin"/>
        </w:r>
        <w:r w:rsidR="00D8550E">
          <w:rPr>
            <w:webHidden/>
          </w:rPr>
          <w:instrText xml:space="preserve"> PAGEREF _Toc98424328 \h </w:instrText>
        </w:r>
        <w:r w:rsidR="00D8550E">
          <w:rPr>
            <w:webHidden/>
          </w:rPr>
        </w:r>
        <w:r w:rsidR="00D8550E">
          <w:rPr>
            <w:webHidden/>
          </w:rPr>
          <w:fldChar w:fldCharType="separate"/>
        </w:r>
        <w:r>
          <w:rPr>
            <w:webHidden/>
          </w:rPr>
          <w:t>31</w:t>
        </w:r>
        <w:r w:rsidR="00D8550E">
          <w:rPr>
            <w:webHidden/>
          </w:rPr>
          <w:fldChar w:fldCharType="end"/>
        </w:r>
      </w:hyperlink>
    </w:p>
    <w:p w14:paraId="2EEB9B2A" w14:textId="0F25821F" w:rsidR="00D8550E" w:rsidRDefault="007B31DF">
      <w:pPr>
        <w:pStyle w:val="TOC2"/>
        <w:rPr>
          <w:rFonts w:asciiTheme="minorHAnsi" w:eastAsiaTheme="minorEastAsia" w:hAnsiTheme="minorHAnsi" w:cstheme="minorBidi"/>
          <w:sz w:val="22"/>
        </w:rPr>
      </w:pPr>
      <w:hyperlink w:anchor="_Toc98424329" w:history="1">
        <w:r w:rsidR="00D8550E" w:rsidRPr="00ED1D3B">
          <w:rPr>
            <w:rStyle w:val="Hyperlink"/>
            <w14:scene3d>
              <w14:camera w14:prst="orthographicFront"/>
              <w14:lightRig w14:rig="threePt" w14:dir="t">
                <w14:rot w14:lat="0" w14:lon="0" w14:rev="0"/>
              </w14:lightRig>
            </w14:scene3d>
          </w:rPr>
          <w:t>Q.</w:t>
        </w:r>
        <w:r w:rsidR="00D8550E">
          <w:rPr>
            <w:rFonts w:asciiTheme="minorHAnsi" w:eastAsiaTheme="minorEastAsia" w:hAnsiTheme="minorHAnsi" w:cstheme="minorBidi"/>
            <w:sz w:val="22"/>
          </w:rPr>
          <w:tab/>
        </w:r>
        <w:r w:rsidR="00D8550E" w:rsidRPr="00ED1D3B">
          <w:rPr>
            <w:rStyle w:val="Hyperlink"/>
          </w:rPr>
          <w:t>WARRANTY</w:t>
        </w:r>
        <w:r w:rsidR="00D8550E">
          <w:rPr>
            <w:webHidden/>
          </w:rPr>
          <w:tab/>
        </w:r>
        <w:r w:rsidR="00D8550E">
          <w:rPr>
            <w:webHidden/>
          </w:rPr>
          <w:fldChar w:fldCharType="begin"/>
        </w:r>
        <w:r w:rsidR="00D8550E">
          <w:rPr>
            <w:webHidden/>
          </w:rPr>
          <w:instrText xml:space="preserve"> PAGEREF _Toc98424329 \h </w:instrText>
        </w:r>
        <w:r w:rsidR="00D8550E">
          <w:rPr>
            <w:webHidden/>
          </w:rPr>
        </w:r>
        <w:r w:rsidR="00D8550E">
          <w:rPr>
            <w:webHidden/>
          </w:rPr>
          <w:fldChar w:fldCharType="separate"/>
        </w:r>
        <w:r>
          <w:rPr>
            <w:webHidden/>
          </w:rPr>
          <w:t>31</w:t>
        </w:r>
        <w:r w:rsidR="00D8550E">
          <w:rPr>
            <w:webHidden/>
          </w:rPr>
          <w:fldChar w:fldCharType="end"/>
        </w:r>
      </w:hyperlink>
    </w:p>
    <w:p w14:paraId="1FAC6AA8" w14:textId="1812A167" w:rsidR="00D8550E" w:rsidRDefault="007B31DF">
      <w:pPr>
        <w:pStyle w:val="TOC1"/>
        <w:rPr>
          <w:rFonts w:asciiTheme="minorHAnsi" w:eastAsiaTheme="minorEastAsia" w:hAnsiTheme="minorHAnsi" w:cstheme="minorBidi"/>
          <w:b w:val="0"/>
          <w:bCs w:val="0"/>
          <w:noProof/>
          <w:sz w:val="22"/>
        </w:rPr>
      </w:pPr>
      <w:hyperlink w:anchor="_Toc98424330" w:history="1">
        <w:r w:rsidR="00D8550E" w:rsidRPr="00ED1D3B">
          <w:rPr>
            <w:rStyle w:val="Hyperlink"/>
            <w:noProof/>
            <w14:scene3d>
              <w14:camera w14:prst="orthographicFront"/>
              <w14:lightRig w14:rig="threePt" w14:dir="t">
                <w14:rot w14:lat="0" w14:lon="0" w14:rev="0"/>
              </w14:lightRig>
            </w14:scene3d>
          </w:rPr>
          <w:t>IV.</w:t>
        </w:r>
        <w:r w:rsidR="00D8550E">
          <w:rPr>
            <w:rFonts w:asciiTheme="minorHAnsi" w:eastAsiaTheme="minorEastAsia" w:hAnsiTheme="minorHAnsi" w:cstheme="minorBidi"/>
            <w:b w:val="0"/>
            <w:bCs w:val="0"/>
            <w:noProof/>
            <w:sz w:val="22"/>
          </w:rPr>
          <w:tab/>
        </w:r>
        <w:r w:rsidR="00D8550E" w:rsidRPr="00ED1D3B">
          <w:rPr>
            <w:rStyle w:val="Hyperlink"/>
            <w:noProof/>
          </w:rPr>
          <w:t>PAYMENT</w:t>
        </w:r>
        <w:r w:rsidR="00D8550E">
          <w:rPr>
            <w:noProof/>
            <w:webHidden/>
          </w:rPr>
          <w:tab/>
        </w:r>
        <w:r w:rsidR="00D8550E">
          <w:rPr>
            <w:noProof/>
            <w:webHidden/>
          </w:rPr>
          <w:fldChar w:fldCharType="begin"/>
        </w:r>
        <w:r w:rsidR="00D8550E">
          <w:rPr>
            <w:noProof/>
            <w:webHidden/>
          </w:rPr>
          <w:instrText xml:space="preserve"> PAGEREF _Toc98424330 \h </w:instrText>
        </w:r>
        <w:r w:rsidR="00D8550E">
          <w:rPr>
            <w:noProof/>
            <w:webHidden/>
          </w:rPr>
        </w:r>
        <w:r w:rsidR="00D8550E">
          <w:rPr>
            <w:noProof/>
            <w:webHidden/>
          </w:rPr>
          <w:fldChar w:fldCharType="separate"/>
        </w:r>
        <w:r>
          <w:rPr>
            <w:noProof/>
            <w:webHidden/>
          </w:rPr>
          <w:t>32</w:t>
        </w:r>
        <w:r w:rsidR="00D8550E">
          <w:rPr>
            <w:noProof/>
            <w:webHidden/>
          </w:rPr>
          <w:fldChar w:fldCharType="end"/>
        </w:r>
      </w:hyperlink>
    </w:p>
    <w:p w14:paraId="3484850D" w14:textId="695B1591" w:rsidR="00D8550E" w:rsidRDefault="007B31DF">
      <w:pPr>
        <w:pStyle w:val="TOC2"/>
        <w:rPr>
          <w:rFonts w:asciiTheme="minorHAnsi" w:eastAsiaTheme="minorEastAsia" w:hAnsiTheme="minorHAnsi" w:cstheme="minorBidi"/>
          <w:sz w:val="22"/>
        </w:rPr>
      </w:pPr>
      <w:hyperlink w:anchor="_Toc98424331" w:history="1">
        <w:r w:rsidR="00D8550E" w:rsidRPr="00ED1D3B">
          <w:rPr>
            <w:rStyle w:val="Hyperlink"/>
            <w14:scene3d>
              <w14:camera w14:prst="orthographicFront"/>
              <w14:lightRig w14:rig="threePt" w14:dir="t">
                <w14:rot w14:lat="0" w14:lon="0" w14:rev="0"/>
              </w14:lightRig>
            </w14:scene3d>
          </w:rPr>
          <w:t>A.</w:t>
        </w:r>
        <w:r w:rsidR="00D8550E">
          <w:rPr>
            <w:rFonts w:asciiTheme="minorHAnsi" w:eastAsiaTheme="minorEastAsia" w:hAnsiTheme="minorHAnsi" w:cstheme="minorBidi"/>
            <w:sz w:val="22"/>
          </w:rPr>
          <w:tab/>
        </w:r>
        <w:r w:rsidR="00D8550E" w:rsidRPr="00ED1D3B">
          <w:rPr>
            <w:rStyle w:val="Hyperlink"/>
          </w:rPr>
          <w:t>PROHIBITION AGAINST ADVANCE PAYMENT (Statutory)</w:t>
        </w:r>
        <w:r w:rsidR="00D8550E">
          <w:rPr>
            <w:webHidden/>
          </w:rPr>
          <w:tab/>
        </w:r>
        <w:r w:rsidR="00D8550E">
          <w:rPr>
            <w:webHidden/>
          </w:rPr>
          <w:fldChar w:fldCharType="begin"/>
        </w:r>
        <w:r w:rsidR="00D8550E">
          <w:rPr>
            <w:webHidden/>
          </w:rPr>
          <w:instrText xml:space="preserve"> PAGEREF _Toc98424331 \h </w:instrText>
        </w:r>
        <w:r w:rsidR="00D8550E">
          <w:rPr>
            <w:webHidden/>
          </w:rPr>
        </w:r>
        <w:r w:rsidR="00D8550E">
          <w:rPr>
            <w:webHidden/>
          </w:rPr>
          <w:fldChar w:fldCharType="separate"/>
        </w:r>
        <w:r>
          <w:rPr>
            <w:webHidden/>
          </w:rPr>
          <w:t>32</w:t>
        </w:r>
        <w:r w:rsidR="00D8550E">
          <w:rPr>
            <w:webHidden/>
          </w:rPr>
          <w:fldChar w:fldCharType="end"/>
        </w:r>
      </w:hyperlink>
    </w:p>
    <w:p w14:paraId="5AF10B47" w14:textId="3D47BC9F" w:rsidR="00D8550E" w:rsidRDefault="007B31DF">
      <w:pPr>
        <w:pStyle w:val="TOC2"/>
        <w:rPr>
          <w:rFonts w:asciiTheme="minorHAnsi" w:eastAsiaTheme="minorEastAsia" w:hAnsiTheme="minorHAnsi" w:cstheme="minorBidi"/>
          <w:sz w:val="22"/>
        </w:rPr>
      </w:pPr>
      <w:hyperlink w:anchor="_Toc98424332" w:history="1">
        <w:r w:rsidR="00D8550E" w:rsidRPr="00ED1D3B">
          <w:rPr>
            <w:rStyle w:val="Hyperlink"/>
            <w14:scene3d>
              <w14:camera w14:prst="orthographicFront"/>
              <w14:lightRig w14:rig="threePt" w14:dir="t">
                <w14:rot w14:lat="0" w14:lon="0" w14:rev="0"/>
              </w14:lightRig>
            </w14:scene3d>
          </w:rPr>
          <w:t>B.</w:t>
        </w:r>
        <w:r w:rsidR="00D8550E">
          <w:rPr>
            <w:rFonts w:asciiTheme="minorHAnsi" w:eastAsiaTheme="minorEastAsia" w:hAnsiTheme="minorHAnsi" w:cstheme="minorBidi"/>
            <w:sz w:val="22"/>
          </w:rPr>
          <w:tab/>
        </w:r>
        <w:r w:rsidR="00D8550E" w:rsidRPr="00ED1D3B">
          <w:rPr>
            <w:rStyle w:val="Hyperlink"/>
          </w:rPr>
          <w:t>TAXES (Statutory)</w:t>
        </w:r>
        <w:r w:rsidR="00D8550E">
          <w:rPr>
            <w:webHidden/>
          </w:rPr>
          <w:tab/>
        </w:r>
        <w:r w:rsidR="00D8550E">
          <w:rPr>
            <w:webHidden/>
          </w:rPr>
          <w:fldChar w:fldCharType="begin"/>
        </w:r>
        <w:r w:rsidR="00D8550E">
          <w:rPr>
            <w:webHidden/>
          </w:rPr>
          <w:instrText xml:space="preserve"> PAGEREF _Toc98424332 \h </w:instrText>
        </w:r>
        <w:r w:rsidR="00D8550E">
          <w:rPr>
            <w:webHidden/>
          </w:rPr>
        </w:r>
        <w:r w:rsidR="00D8550E">
          <w:rPr>
            <w:webHidden/>
          </w:rPr>
          <w:fldChar w:fldCharType="separate"/>
        </w:r>
        <w:r>
          <w:rPr>
            <w:webHidden/>
          </w:rPr>
          <w:t>32</w:t>
        </w:r>
        <w:r w:rsidR="00D8550E">
          <w:rPr>
            <w:webHidden/>
          </w:rPr>
          <w:fldChar w:fldCharType="end"/>
        </w:r>
      </w:hyperlink>
    </w:p>
    <w:p w14:paraId="6C4A8E8A" w14:textId="40A51638" w:rsidR="00D8550E" w:rsidRDefault="007B31DF">
      <w:pPr>
        <w:pStyle w:val="TOC2"/>
        <w:rPr>
          <w:rFonts w:asciiTheme="minorHAnsi" w:eastAsiaTheme="minorEastAsia" w:hAnsiTheme="minorHAnsi" w:cstheme="minorBidi"/>
          <w:sz w:val="22"/>
        </w:rPr>
      </w:pPr>
      <w:hyperlink w:anchor="_Toc98424333" w:history="1">
        <w:r w:rsidR="00D8550E" w:rsidRPr="00ED1D3B">
          <w:rPr>
            <w:rStyle w:val="Hyperlink"/>
            <w14:scene3d>
              <w14:camera w14:prst="orthographicFront"/>
              <w14:lightRig w14:rig="threePt" w14:dir="t">
                <w14:rot w14:lat="0" w14:lon="0" w14:rev="0"/>
              </w14:lightRig>
            </w14:scene3d>
          </w:rPr>
          <w:t>C.</w:t>
        </w:r>
        <w:r w:rsidR="00D8550E">
          <w:rPr>
            <w:rFonts w:asciiTheme="minorHAnsi" w:eastAsiaTheme="minorEastAsia" w:hAnsiTheme="minorHAnsi" w:cstheme="minorBidi"/>
            <w:sz w:val="22"/>
          </w:rPr>
          <w:tab/>
        </w:r>
        <w:r w:rsidR="00D8550E" w:rsidRPr="00ED1D3B">
          <w:rPr>
            <w:rStyle w:val="Hyperlink"/>
          </w:rPr>
          <w:t>INVOICES</w:t>
        </w:r>
        <w:r w:rsidR="00D8550E">
          <w:rPr>
            <w:webHidden/>
          </w:rPr>
          <w:tab/>
        </w:r>
        <w:r w:rsidR="00D8550E">
          <w:rPr>
            <w:webHidden/>
          </w:rPr>
          <w:fldChar w:fldCharType="begin"/>
        </w:r>
        <w:r w:rsidR="00D8550E">
          <w:rPr>
            <w:webHidden/>
          </w:rPr>
          <w:instrText xml:space="preserve"> PAGEREF _Toc98424333 \h </w:instrText>
        </w:r>
        <w:r w:rsidR="00D8550E">
          <w:rPr>
            <w:webHidden/>
          </w:rPr>
        </w:r>
        <w:r w:rsidR="00D8550E">
          <w:rPr>
            <w:webHidden/>
          </w:rPr>
          <w:fldChar w:fldCharType="separate"/>
        </w:r>
        <w:r>
          <w:rPr>
            <w:webHidden/>
          </w:rPr>
          <w:t>32</w:t>
        </w:r>
        <w:r w:rsidR="00D8550E">
          <w:rPr>
            <w:webHidden/>
          </w:rPr>
          <w:fldChar w:fldCharType="end"/>
        </w:r>
      </w:hyperlink>
    </w:p>
    <w:p w14:paraId="034B259E" w14:textId="27CA1281" w:rsidR="00D8550E" w:rsidRDefault="007B31DF">
      <w:pPr>
        <w:pStyle w:val="TOC2"/>
        <w:rPr>
          <w:rFonts w:asciiTheme="minorHAnsi" w:eastAsiaTheme="minorEastAsia" w:hAnsiTheme="minorHAnsi" w:cstheme="minorBidi"/>
          <w:sz w:val="22"/>
        </w:rPr>
      </w:pPr>
      <w:hyperlink w:anchor="_Toc98424334" w:history="1">
        <w:r w:rsidR="00D8550E" w:rsidRPr="00ED1D3B">
          <w:rPr>
            <w:rStyle w:val="Hyperlink"/>
            <w14:scene3d>
              <w14:camera w14:prst="orthographicFront"/>
              <w14:lightRig w14:rig="threePt" w14:dir="t">
                <w14:rot w14:lat="0" w14:lon="0" w14:rev="0"/>
              </w14:lightRig>
            </w14:scene3d>
          </w:rPr>
          <w:t>D.</w:t>
        </w:r>
        <w:r w:rsidR="00D8550E">
          <w:rPr>
            <w:rFonts w:asciiTheme="minorHAnsi" w:eastAsiaTheme="minorEastAsia" w:hAnsiTheme="minorHAnsi" w:cstheme="minorBidi"/>
            <w:sz w:val="22"/>
          </w:rPr>
          <w:tab/>
        </w:r>
        <w:r w:rsidR="00D8550E" w:rsidRPr="00ED1D3B">
          <w:rPr>
            <w:rStyle w:val="Hyperlink"/>
          </w:rPr>
          <w:t>INSPECTION AND APPROVAL</w:t>
        </w:r>
        <w:r w:rsidR="00D8550E">
          <w:rPr>
            <w:webHidden/>
          </w:rPr>
          <w:tab/>
        </w:r>
        <w:r w:rsidR="00D8550E">
          <w:rPr>
            <w:webHidden/>
          </w:rPr>
          <w:fldChar w:fldCharType="begin"/>
        </w:r>
        <w:r w:rsidR="00D8550E">
          <w:rPr>
            <w:webHidden/>
          </w:rPr>
          <w:instrText xml:space="preserve"> PAGEREF _Toc98424334 \h </w:instrText>
        </w:r>
        <w:r w:rsidR="00D8550E">
          <w:rPr>
            <w:webHidden/>
          </w:rPr>
        </w:r>
        <w:r w:rsidR="00D8550E">
          <w:rPr>
            <w:webHidden/>
          </w:rPr>
          <w:fldChar w:fldCharType="separate"/>
        </w:r>
        <w:r>
          <w:rPr>
            <w:webHidden/>
          </w:rPr>
          <w:t>32</w:t>
        </w:r>
        <w:r w:rsidR="00D8550E">
          <w:rPr>
            <w:webHidden/>
          </w:rPr>
          <w:fldChar w:fldCharType="end"/>
        </w:r>
      </w:hyperlink>
    </w:p>
    <w:p w14:paraId="74EEDE02" w14:textId="14D00366" w:rsidR="00D8550E" w:rsidRDefault="007B31DF">
      <w:pPr>
        <w:pStyle w:val="TOC2"/>
        <w:rPr>
          <w:rFonts w:asciiTheme="minorHAnsi" w:eastAsiaTheme="minorEastAsia" w:hAnsiTheme="minorHAnsi" w:cstheme="minorBidi"/>
          <w:sz w:val="22"/>
        </w:rPr>
      </w:pPr>
      <w:hyperlink w:anchor="_Toc98424335" w:history="1">
        <w:r w:rsidR="00D8550E" w:rsidRPr="00ED1D3B">
          <w:rPr>
            <w:rStyle w:val="Hyperlink"/>
            <w14:scene3d>
              <w14:camera w14:prst="orthographicFront"/>
              <w14:lightRig w14:rig="threePt" w14:dir="t">
                <w14:rot w14:lat="0" w14:lon="0" w14:rev="0"/>
              </w14:lightRig>
            </w14:scene3d>
          </w:rPr>
          <w:t>E.</w:t>
        </w:r>
        <w:r w:rsidR="00D8550E">
          <w:rPr>
            <w:rFonts w:asciiTheme="minorHAnsi" w:eastAsiaTheme="minorEastAsia" w:hAnsiTheme="minorHAnsi" w:cstheme="minorBidi"/>
            <w:sz w:val="22"/>
          </w:rPr>
          <w:tab/>
        </w:r>
        <w:r w:rsidR="00D8550E" w:rsidRPr="00ED1D3B">
          <w:rPr>
            <w:rStyle w:val="Hyperlink"/>
          </w:rPr>
          <w:t>PAYMENT (Statutory)</w:t>
        </w:r>
        <w:r w:rsidR="00D8550E">
          <w:rPr>
            <w:webHidden/>
          </w:rPr>
          <w:tab/>
        </w:r>
        <w:r w:rsidR="00D8550E">
          <w:rPr>
            <w:webHidden/>
          </w:rPr>
          <w:fldChar w:fldCharType="begin"/>
        </w:r>
        <w:r w:rsidR="00D8550E">
          <w:rPr>
            <w:webHidden/>
          </w:rPr>
          <w:instrText xml:space="preserve"> PAGEREF _Toc98424335 \h </w:instrText>
        </w:r>
        <w:r w:rsidR="00D8550E">
          <w:rPr>
            <w:webHidden/>
          </w:rPr>
        </w:r>
        <w:r w:rsidR="00D8550E">
          <w:rPr>
            <w:webHidden/>
          </w:rPr>
          <w:fldChar w:fldCharType="separate"/>
        </w:r>
        <w:r>
          <w:rPr>
            <w:webHidden/>
          </w:rPr>
          <w:t>32</w:t>
        </w:r>
        <w:r w:rsidR="00D8550E">
          <w:rPr>
            <w:webHidden/>
          </w:rPr>
          <w:fldChar w:fldCharType="end"/>
        </w:r>
      </w:hyperlink>
    </w:p>
    <w:p w14:paraId="0AC7FB1A" w14:textId="4157246D" w:rsidR="00D8550E" w:rsidRDefault="007B31DF">
      <w:pPr>
        <w:pStyle w:val="TOC2"/>
        <w:rPr>
          <w:rFonts w:asciiTheme="minorHAnsi" w:eastAsiaTheme="minorEastAsia" w:hAnsiTheme="minorHAnsi" w:cstheme="minorBidi"/>
          <w:sz w:val="22"/>
        </w:rPr>
      </w:pPr>
      <w:hyperlink w:anchor="_Toc98424336" w:history="1">
        <w:r w:rsidR="00D8550E" w:rsidRPr="00ED1D3B">
          <w:rPr>
            <w:rStyle w:val="Hyperlink"/>
            <w14:scene3d>
              <w14:camera w14:prst="orthographicFront"/>
              <w14:lightRig w14:rig="threePt" w14:dir="t">
                <w14:rot w14:lat="0" w14:lon="0" w14:rev="0"/>
              </w14:lightRig>
            </w14:scene3d>
          </w:rPr>
          <w:t>F.</w:t>
        </w:r>
        <w:r w:rsidR="00D8550E">
          <w:rPr>
            <w:rFonts w:asciiTheme="minorHAnsi" w:eastAsiaTheme="minorEastAsia" w:hAnsiTheme="minorHAnsi" w:cstheme="minorBidi"/>
            <w:sz w:val="22"/>
          </w:rPr>
          <w:tab/>
        </w:r>
        <w:r w:rsidR="00D8550E" w:rsidRPr="00ED1D3B">
          <w:rPr>
            <w:rStyle w:val="Hyperlink"/>
          </w:rPr>
          <w:t>LATE PAYMENT (Statutory)</w:t>
        </w:r>
        <w:r w:rsidR="00D8550E">
          <w:rPr>
            <w:webHidden/>
          </w:rPr>
          <w:tab/>
        </w:r>
        <w:r w:rsidR="00D8550E">
          <w:rPr>
            <w:webHidden/>
          </w:rPr>
          <w:fldChar w:fldCharType="begin"/>
        </w:r>
        <w:r w:rsidR="00D8550E">
          <w:rPr>
            <w:webHidden/>
          </w:rPr>
          <w:instrText xml:space="preserve"> PAGEREF _Toc98424336 \h </w:instrText>
        </w:r>
        <w:r w:rsidR="00D8550E">
          <w:rPr>
            <w:webHidden/>
          </w:rPr>
        </w:r>
        <w:r w:rsidR="00D8550E">
          <w:rPr>
            <w:webHidden/>
          </w:rPr>
          <w:fldChar w:fldCharType="separate"/>
        </w:r>
        <w:r>
          <w:rPr>
            <w:webHidden/>
          </w:rPr>
          <w:t>33</w:t>
        </w:r>
        <w:r w:rsidR="00D8550E">
          <w:rPr>
            <w:webHidden/>
          </w:rPr>
          <w:fldChar w:fldCharType="end"/>
        </w:r>
      </w:hyperlink>
    </w:p>
    <w:p w14:paraId="34F8CF1D" w14:textId="4649CD09" w:rsidR="00D8550E" w:rsidRDefault="007B31DF">
      <w:pPr>
        <w:pStyle w:val="TOC2"/>
        <w:rPr>
          <w:rFonts w:asciiTheme="minorHAnsi" w:eastAsiaTheme="minorEastAsia" w:hAnsiTheme="minorHAnsi" w:cstheme="minorBidi"/>
          <w:sz w:val="22"/>
        </w:rPr>
      </w:pPr>
      <w:hyperlink w:anchor="_Toc98424337" w:history="1">
        <w:r w:rsidR="00D8550E" w:rsidRPr="00ED1D3B">
          <w:rPr>
            <w:rStyle w:val="Hyperlink"/>
            <w14:scene3d>
              <w14:camera w14:prst="orthographicFront"/>
              <w14:lightRig w14:rig="threePt" w14:dir="t">
                <w14:rot w14:lat="0" w14:lon="0" w14:rev="0"/>
              </w14:lightRig>
            </w14:scene3d>
          </w:rPr>
          <w:t>G.</w:t>
        </w:r>
        <w:r w:rsidR="00D8550E">
          <w:rPr>
            <w:rFonts w:asciiTheme="minorHAnsi" w:eastAsiaTheme="minorEastAsia" w:hAnsiTheme="minorHAnsi" w:cstheme="minorBidi"/>
            <w:sz w:val="22"/>
          </w:rPr>
          <w:tab/>
        </w:r>
        <w:r w:rsidR="00D8550E" w:rsidRPr="00ED1D3B">
          <w:rPr>
            <w:rStyle w:val="Hyperlink"/>
          </w:rPr>
          <w:t>SUBJECT TO FUNDING / FUNDING OUT CLAUSE FOR LOSS OF APPROPRIATIONS (Statutory)</w:t>
        </w:r>
        <w:r w:rsidR="00D8550E">
          <w:rPr>
            <w:webHidden/>
          </w:rPr>
          <w:tab/>
        </w:r>
        <w:r w:rsidR="00D8550E">
          <w:rPr>
            <w:webHidden/>
          </w:rPr>
          <w:fldChar w:fldCharType="begin"/>
        </w:r>
        <w:r w:rsidR="00D8550E">
          <w:rPr>
            <w:webHidden/>
          </w:rPr>
          <w:instrText xml:space="preserve"> PAGEREF _Toc98424337 \h </w:instrText>
        </w:r>
        <w:r w:rsidR="00D8550E">
          <w:rPr>
            <w:webHidden/>
          </w:rPr>
        </w:r>
        <w:r w:rsidR="00D8550E">
          <w:rPr>
            <w:webHidden/>
          </w:rPr>
          <w:fldChar w:fldCharType="separate"/>
        </w:r>
        <w:r>
          <w:rPr>
            <w:webHidden/>
          </w:rPr>
          <w:t>33</w:t>
        </w:r>
        <w:r w:rsidR="00D8550E">
          <w:rPr>
            <w:webHidden/>
          </w:rPr>
          <w:fldChar w:fldCharType="end"/>
        </w:r>
      </w:hyperlink>
    </w:p>
    <w:p w14:paraId="482E6DFE" w14:textId="29F40166" w:rsidR="00D8550E" w:rsidRDefault="007B31DF">
      <w:pPr>
        <w:pStyle w:val="TOC2"/>
        <w:rPr>
          <w:rFonts w:asciiTheme="minorHAnsi" w:eastAsiaTheme="minorEastAsia" w:hAnsiTheme="minorHAnsi" w:cstheme="minorBidi"/>
          <w:sz w:val="22"/>
        </w:rPr>
      </w:pPr>
      <w:hyperlink w:anchor="_Toc98424338" w:history="1">
        <w:r w:rsidR="00D8550E" w:rsidRPr="00ED1D3B">
          <w:rPr>
            <w:rStyle w:val="Hyperlink"/>
            <w14:scene3d>
              <w14:camera w14:prst="orthographicFront"/>
              <w14:lightRig w14:rig="threePt" w14:dir="t">
                <w14:rot w14:lat="0" w14:lon="0" w14:rev="0"/>
              </w14:lightRig>
            </w14:scene3d>
          </w:rPr>
          <w:t>H.</w:t>
        </w:r>
        <w:r w:rsidR="00D8550E">
          <w:rPr>
            <w:rFonts w:asciiTheme="minorHAnsi" w:eastAsiaTheme="minorEastAsia" w:hAnsiTheme="minorHAnsi" w:cstheme="minorBidi"/>
            <w:sz w:val="22"/>
          </w:rPr>
          <w:tab/>
        </w:r>
        <w:r w:rsidR="00D8550E" w:rsidRPr="00ED1D3B">
          <w:rPr>
            <w:rStyle w:val="Hyperlink"/>
          </w:rPr>
          <w:t>RIGHT TO AUDIT (First Paragraph is Statutory)</w:t>
        </w:r>
        <w:r w:rsidR="00D8550E">
          <w:rPr>
            <w:webHidden/>
          </w:rPr>
          <w:tab/>
        </w:r>
        <w:r w:rsidR="00D8550E">
          <w:rPr>
            <w:webHidden/>
          </w:rPr>
          <w:fldChar w:fldCharType="begin"/>
        </w:r>
        <w:r w:rsidR="00D8550E">
          <w:rPr>
            <w:webHidden/>
          </w:rPr>
          <w:instrText xml:space="preserve"> PAGEREF _Toc98424338 \h </w:instrText>
        </w:r>
        <w:r w:rsidR="00D8550E">
          <w:rPr>
            <w:webHidden/>
          </w:rPr>
        </w:r>
        <w:r w:rsidR="00D8550E">
          <w:rPr>
            <w:webHidden/>
          </w:rPr>
          <w:fldChar w:fldCharType="separate"/>
        </w:r>
        <w:r>
          <w:rPr>
            <w:webHidden/>
          </w:rPr>
          <w:t>33</w:t>
        </w:r>
        <w:r w:rsidR="00D8550E">
          <w:rPr>
            <w:webHidden/>
          </w:rPr>
          <w:fldChar w:fldCharType="end"/>
        </w:r>
      </w:hyperlink>
    </w:p>
    <w:p w14:paraId="383E76AD" w14:textId="719DB5B6" w:rsidR="00D8550E" w:rsidRDefault="007B31DF">
      <w:pPr>
        <w:pStyle w:val="TOC1"/>
        <w:rPr>
          <w:rFonts w:asciiTheme="minorHAnsi" w:eastAsiaTheme="minorEastAsia" w:hAnsiTheme="minorHAnsi" w:cstheme="minorBidi"/>
          <w:b w:val="0"/>
          <w:bCs w:val="0"/>
          <w:noProof/>
          <w:sz w:val="22"/>
        </w:rPr>
      </w:pPr>
      <w:hyperlink w:anchor="_Toc98424339" w:history="1">
        <w:r w:rsidR="00D8550E" w:rsidRPr="00ED1D3B">
          <w:rPr>
            <w:rStyle w:val="Hyperlink"/>
            <w:noProof/>
            <w14:scene3d>
              <w14:camera w14:prst="orthographicFront"/>
              <w14:lightRig w14:rig="threePt" w14:dir="t">
                <w14:rot w14:lat="0" w14:lon="0" w14:rev="0"/>
              </w14:lightRig>
            </w14:scene3d>
          </w:rPr>
          <w:t>V.</w:t>
        </w:r>
        <w:r w:rsidR="00D8550E">
          <w:rPr>
            <w:rFonts w:asciiTheme="minorHAnsi" w:eastAsiaTheme="minorEastAsia" w:hAnsiTheme="minorHAnsi" w:cstheme="minorBidi"/>
            <w:b w:val="0"/>
            <w:bCs w:val="0"/>
            <w:noProof/>
            <w:sz w:val="22"/>
          </w:rPr>
          <w:tab/>
        </w:r>
        <w:r w:rsidR="00D8550E" w:rsidRPr="00ED1D3B">
          <w:rPr>
            <w:rStyle w:val="Hyperlink"/>
            <w:noProof/>
          </w:rPr>
          <w:t>PROJECT DESCRIPTION AND SCOPE OF WORK</w:t>
        </w:r>
        <w:r w:rsidR="00D8550E">
          <w:rPr>
            <w:noProof/>
            <w:webHidden/>
          </w:rPr>
          <w:tab/>
        </w:r>
        <w:r w:rsidR="00D8550E">
          <w:rPr>
            <w:noProof/>
            <w:webHidden/>
          </w:rPr>
          <w:fldChar w:fldCharType="begin"/>
        </w:r>
        <w:r w:rsidR="00D8550E">
          <w:rPr>
            <w:noProof/>
            <w:webHidden/>
          </w:rPr>
          <w:instrText xml:space="preserve"> PAGEREF _Toc98424339 \h </w:instrText>
        </w:r>
        <w:r w:rsidR="00D8550E">
          <w:rPr>
            <w:noProof/>
            <w:webHidden/>
          </w:rPr>
        </w:r>
        <w:r w:rsidR="00D8550E">
          <w:rPr>
            <w:noProof/>
            <w:webHidden/>
          </w:rPr>
          <w:fldChar w:fldCharType="separate"/>
        </w:r>
        <w:r>
          <w:rPr>
            <w:noProof/>
            <w:webHidden/>
          </w:rPr>
          <w:t>34</w:t>
        </w:r>
        <w:r w:rsidR="00D8550E">
          <w:rPr>
            <w:noProof/>
            <w:webHidden/>
          </w:rPr>
          <w:fldChar w:fldCharType="end"/>
        </w:r>
      </w:hyperlink>
    </w:p>
    <w:p w14:paraId="4F5B96AD" w14:textId="200BB820" w:rsidR="00D8550E" w:rsidRDefault="007B31DF">
      <w:pPr>
        <w:pStyle w:val="TOC2"/>
        <w:rPr>
          <w:rFonts w:asciiTheme="minorHAnsi" w:eastAsiaTheme="minorEastAsia" w:hAnsiTheme="minorHAnsi" w:cstheme="minorBidi"/>
          <w:sz w:val="22"/>
        </w:rPr>
      </w:pPr>
      <w:hyperlink w:anchor="_Toc98424340" w:history="1">
        <w:r w:rsidR="00D8550E" w:rsidRPr="00ED1D3B">
          <w:rPr>
            <w:rStyle w:val="Hyperlink"/>
          </w:rPr>
          <w:t>A.</w:t>
        </w:r>
        <w:r w:rsidR="00D8550E">
          <w:rPr>
            <w:rFonts w:asciiTheme="minorHAnsi" w:eastAsiaTheme="minorEastAsia" w:hAnsiTheme="minorHAnsi" w:cstheme="minorBidi"/>
            <w:sz w:val="22"/>
          </w:rPr>
          <w:tab/>
        </w:r>
        <w:r w:rsidR="00D8550E" w:rsidRPr="00ED1D3B">
          <w:rPr>
            <w:rStyle w:val="Hyperlink"/>
          </w:rPr>
          <w:t>PROJECT OVERVIEW</w:t>
        </w:r>
        <w:r w:rsidR="00D8550E">
          <w:rPr>
            <w:webHidden/>
          </w:rPr>
          <w:tab/>
        </w:r>
        <w:r w:rsidR="00D8550E">
          <w:rPr>
            <w:webHidden/>
          </w:rPr>
          <w:fldChar w:fldCharType="begin"/>
        </w:r>
        <w:r w:rsidR="00D8550E">
          <w:rPr>
            <w:webHidden/>
          </w:rPr>
          <w:instrText xml:space="preserve"> PAGEREF _Toc98424340 \h </w:instrText>
        </w:r>
        <w:r w:rsidR="00D8550E">
          <w:rPr>
            <w:webHidden/>
          </w:rPr>
        </w:r>
        <w:r w:rsidR="00D8550E">
          <w:rPr>
            <w:webHidden/>
          </w:rPr>
          <w:fldChar w:fldCharType="separate"/>
        </w:r>
        <w:r>
          <w:rPr>
            <w:webHidden/>
          </w:rPr>
          <w:t>34</w:t>
        </w:r>
        <w:r w:rsidR="00D8550E">
          <w:rPr>
            <w:webHidden/>
          </w:rPr>
          <w:fldChar w:fldCharType="end"/>
        </w:r>
      </w:hyperlink>
    </w:p>
    <w:p w14:paraId="07B03DCC" w14:textId="25CC3E85" w:rsidR="00D8550E" w:rsidRDefault="007B31DF">
      <w:pPr>
        <w:pStyle w:val="TOC2"/>
        <w:rPr>
          <w:rFonts w:asciiTheme="minorHAnsi" w:eastAsiaTheme="minorEastAsia" w:hAnsiTheme="minorHAnsi" w:cstheme="minorBidi"/>
          <w:sz w:val="22"/>
        </w:rPr>
      </w:pPr>
      <w:hyperlink w:anchor="_Toc98424341" w:history="1">
        <w:r w:rsidR="00D8550E" w:rsidRPr="00ED1D3B">
          <w:rPr>
            <w:rStyle w:val="Hyperlink"/>
          </w:rPr>
          <w:t>B.</w:t>
        </w:r>
        <w:r w:rsidR="00D8550E">
          <w:rPr>
            <w:rFonts w:asciiTheme="minorHAnsi" w:eastAsiaTheme="minorEastAsia" w:hAnsiTheme="minorHAnsi" w:cstheme="minorBidi"/>
            <w:sz w:val="22"/>
          </w:rPr>
          <w:tab/>
        </w:r>
        <w:r w:rsidR="00D8550E" w:rsidRPr="00ED1D3B">
          <w:rPr>
            <w:rStyle w:val="Hyperlink"/>
          </w:rPr>
          <w:t>SCOPE OF WORK</w:t>
        </w:r>
        <w:r w:rsidR="00D8550E">
          <w:rPr>
            <w:webHidden/>
          </w:rPr>
          <w:tab/>
        </w:r>
        <w:r w:rsidR="00D8550E">
          <w:rPr>
            <w:webHidden/>
          </w:rPr>
          <w:fldChar w:fldCharType="begin"/>
        </w:r>
        <w:r w:rsidR="00D8550E">
          <w:rPr>
            <w:webHidden/>
          </w:rPr>
          <w:instrText xml:space="preserve"> PAGEREF _Toc98424341 \h </w:instrText>
        </w:r>
        <w:r w:rsidR="00D8550E">
          <w:rPr>
            <w:webHidden/>
          </w:rPr>
        </w:r>
        <w:r w:rsidR="00D8550E">
          <w:rPr>
            <w:webHidden/>
          </w:rPr>
          <w:fldChar w:fldCharType="separate"/>
        </w:r>
        <w:r>
          <w:rPr>
            <w:webHidden/>
          </w:rPr>
          <w:t>34</w:t>
        </w:r>
        <w:r w:rsidR="00D8550E">
          <w:rPr>
            <w:webHidden/>
          </w:rPr>
          <w:fldChar w:fldCharType="end"/>
        </w:r>
      </w:hyperlink>
    </w:p>
    <w:p w14:paraId="0F3F7183" w14:textId="07CC1FE3" w:rsidR="00D8550E" w:rsidRDefault="007B31DF">
      <w:pPr>
        <w:pStyle w:val="TOC2"/>
        <w:rPr>
          <w:rFonts w:asciiTheme="minorHAnsi" w:eastAsiaTheme="minorEastAsia" w:hAnsiTheme="minorHAnsi" w:cstheme="minorBidi"/>
          <w:sz w:val="22"/>
        </w:rPr>
      </w:pPr>
      <w:hyperlink w:anchor="_Toc98424342" w:history="1">
        <w:r w:rsidR="00D8550E" w:rsidRPr="00ED1D3B">
          <w:rPr>
            <w:rStyle w:val="Hyperlink"/>
          </w:rPr>
          <w:t>C.</w:t>
        </w:r>
        <w:r w:rsidR="00D8550E">
          <w:rPr>
            <w:rFonts w:asciiTheme="minorHAnsi" w:eastAsiaTheme="minorEastAsia" w:hAnsiTheme="minorHAnsi" w:cstheme="minorBidi"/>
            <w:sz w:val="22"/>
          </w:rPr>
          <w:tab/>
        </w:r>
        <w:r w:rsidR="00D8550E" w:rsidRPr="00ED1D3B">
          <w:rPr>
            <w:rStyle w:val="Hyperlink"/>
          </w:rPr>
          <w:t>BUSINESS REQUIREMENTS</w:t>
        </w:r>
        <w:r w:rsidR="00D8550E">
          <w:rPr>
            <w:webHidden/>
          </w:rPr>
          <w:tab/>
        </w:r>
        <w:r w:rsidR="00D8550E">
          <w:rPr>
            <w:webHidden/>
          </w:rPr>
          <w:fldChar w:fldCharType="begin"/>
        </w:r>
        <w:r w:rsidR="00D8550E">
          <w:rPr>
            <w:webHidden/>
          </w:rPr>
          <w:instrText xml:space="preserve"> PAGEREF _Toc98424342 \h </w:instrText>
        </w:r>
        <w:r w:rsidR="00D8550E">
          <w:rPr>
            <w:webHidden/>
          </w:rPr>
        </w:r>
        <w:r w:rsidR="00D8550E">
          <w:rPr>
            <w:webHidden/>
          </w:rPr>
          <w:fldChar w:fldCharType="separate"/>
        </w:r>
        <w:r>
          <w:rPr>
            <w:webHidden/>
          </w:rPr>
          <w:t>34</w:t>
        </w:r>
        <w:r w:rsidR="00D8550E">
          <w:rPr>
            <w:webHidden/>
          </w:rPr>
          <w:fldChar w:fldCharType="end"/>
        </w:r>
      </w:hyperlink>
    </w:p>
    <w:p w14:paraId="0FF25D20" w14:textId="5CE547F2" w:rsidR="00D8550E" w:rsidRDefault="007B31DF">
      <w:pPr>
        <w:pStyle w:val="TOC2"/>
        <w:rPr>
          <w:rFonts w:asciiTheme="minorHAnsi" w:eastAsiaTheme="minorEastAsia" w:hAnsiTheme="minorHAnsi" w:cstheme="minorBidi"/>
          <w:sz w:val="22"/>
        </w:rPr>
      </w:pPr>
      <w:hyperlink w:anchor="_Toc98424343" w:history="1">
        <w:r w:rsidR="00D8550E" w:rsidRPr="00ED1D3B">
          <w:rPr>
            <w:rStyle w:val="Hyperlink"/>
          </w:rPr>
          <w:t>D.</w:t>
        </w:r>
        <w:r w:rsidR="00D8550E">
          <w:rPr>
            <w:rFonts w:asciiTheme="minorHAnsi" w:eastAsiaTheme="minorEastAsia" w:hAnsiTheme="minorHAnsi" w:cstheme="minorBidi"/>
            <w:sz w:val="22"/>
          </w:rPr>
          <w:tab/>
        </w:r>
        <w:r w:rsidR="00D8550E" w:rsidRPr="00ED1D3B">
          <w:rPr>
            <w:rStyle w:val="Hyperlink"/>
          </w:rPr>
          <w:t>TECHNICAL REQUIREMENTS</w:t>
        </w:r>
        <w:r w:rsidR="00D8550E">
          <w:rPr>
            <w:webHidden/>
          </w:rPr>
          <w:tab/>
        </w:r>
        <w:r w:rsidR="00D8550E">
          <w:rPr>
            <w:webHidden/>
          </w:rPr>
          <w:fldChar w:fldCharType="begin"/>
        </w:r>
        <w:r w:rsidR="00D8550E">
          <w:rPr>
            <w:webHidden/>
          </w:rPr>
          <w:instrText xml:space="preserve"> PAGEREF _Toc98424343 \h </w:instrText>
        </w:r>
        <w:r w:rsidR="00D8550E">
          <w:rPr>
            <w:webHidden/>
          </w:rPr>
        </w:r>
        <w:r w:rsidR="00D8550E">
          <w:rPr>
            <w:webHidden/>
          </w:rPr>
          <w:fldChar w:fldCharType="separate"/>
        </w:r>
        <w:r>
          <w:rPr>
            <w:webHidden/>
          </w:rPr>
          <w:t>35</w:t>
        </w:r>
        <w:r w:rsidR="00D8550E">
          <w:rPr>
            <w:webHidden/>
          </w:rPr>
          <w:fldChar w:fldCharType="end"/>
        </w:r>
      </w:hyperlink>
    </w:p>
    <w:p w14:paraId="5FEB4062" w14:textId="780C1FC3" w:rsidR="00D8550E" w:rsidRDefault="007B31DF">
      <w:pPr>
        <w:pStyle w:val="TOC2"/>
        <w:rPr>
          <w:rFonts w:asciiTheme="minorHAnsi" w:eastAsiaTheme="minorEastAsia" w:hAnsiTheme="minorHAnsi" w:cstheme="minorBidi"/>
          <w:sz w:val="22"/>
        </w:rPr>
      </w:pPr>
      <w:hyperlink w:anchor="_Toc98424344" w:history="1">
        <w:r w:rsidR="00D8550E" w:rsidRPr="00ED1D3B">
          <w:rPr>
            <w:rStyle w:val="Hyperlink"/>
          </w:rPr>
          <w:t>E.</w:t>
        </w:r>
        <w:r w:rsidR="00D8550E">
          <w:rPr>
            <w:rFonts w:asciiTheme="minorHAnsi" w:eastAsiaTheme="minorEastAsia" w:hAnsiTheme="minorHAnsi" w:cstheme="minorBidi"/>
            <w:sz w:val="22"/>
          </w:rPr>
          <w:tab/>
        </w:r>
        <w:r w:rsidR="00D8550E" w:rsidRPr="00ED1D3B">
          <w:rPr>
            <w:rStyle w:val="Hyperlink"/>
          </w:rPr>
          <w:t>DELIVERABLES</w:t>
        </w:r>
        <w:r w:rsidR="00D8550E">
          <w:rPr>
            <w:webHidden/>
          </w:rPr>
          <w:tab/>
        </w:r>
        <w:r w:rsidR="00D8550E">
          <w:rPr>
            <w:webHidden/>
          </w:rPr>
          <w:fldChar w:fldCharType="begin"/>
        </w:r>
        <w:r w:rsidR="00D8550E">
          <w:rPr>
            <w:webHidden/>
          </w:rPr>
          <w:instrText xml:space="preserve"> PAGEREF _Toc98424344 \h </w:instrText>
        </w:r>
        <w:r w:rsidR="00D8550E">
          <w:rPr>
            <w:webHidden/>
          </w:rPr>
        </w:r>
        <w:r w:rsidR="00D8550E">
          <w:rPr>
            <w:webHidden/>
          </w:rPr>
          <w:fldChar w:fldCharType="separate"/>
        </w:r>
        <w:r>
          <w:rPr>
            <w:webHidden/>
          </w:rPr>
          <w:t>38</w:t>
        </w:r>
        <w:r w:rsidR="00D8550E">
          <w:rPr>
            <w:webHidden/>
          </w:rPr>
          <w:fldChar w:fldCharType="end"/>
        </w:r>
      </w:hyperlink>
    </w:p>
    <w:p w14:paraId="5F11CC70" w14:textId="0FD8AB10" w:rsidR="00D8550E" w:rsidRDefault="007B31DF">
      <w:pPr>
        <w:pStyle w:val="TOC1"/>
        <w:rPr>
          <w:rFonts w:asciiTheme="minorHAnsi" w:eastAsiaTheme="minorEastAsia" w:hAnsiTheme="minorHAnsi" w:cstheme="minorBidi"/>
          <w:b w:val="0"/>
          <w:bCs w:val="0"/>
          <w:noProof/>
          <w:sz w:val="22"/>
        </w:rPr>
      </w:pPr>
      <w:hyperlink w:anchor="_Toc98424345" w:history="1">
        <w:r w:rsidR="00D8550E" w:rsidRPr="00ED1D3B">
          <w:rPr>
            <w:rStyle w:val="Hyperlink"/>
            <w:noProof/>
          </w:rPr>
          <w:t>Form A Bidder Proposal Point of Contact</w:t>
        </w:r>
        <w:r w:rsidR="00D8550E">
          <w:rPr>
            <w:noProof/>
            <w:webHidden/>
          </w:rPr>
          <w:tab/>
        </w:r>
        <w:r w:rsidR="00D8550E">
          <w:rPr>
            <w:noProof/>
            <w:webHidden/>
          </w:rPr>
          <w:fldChar w:fldCharType="begin"/>
        </w:r>
        <w:r w:rsidR="00D8550E">
          <w:rPr>
            <w:noProof/>
            <w:webHidden/>
          </w:rPr>
          <w:instrText xml:space="preserve"> PAGEREF _Toc98424345 \h </w:instrText>
        </w:r>
        <w:r w:rsidR="00D8550E">
          <w:rPr>
            <w:noProof/>
            <w:webHidden/>
          </w:rPr>
        </w:r>
        <w:r w:rsidR="00D8550E">
          <w:rPr>
            <w:noProof/>
            <w:webHidden/>
          </w:rPr>
          <w:fldChar w:fldCharType="separate"/>
        </w:r>
        <w:r>
          <w:rPr>
            <w:noProof/>
            <w:webHidden/>
          </w:rPr>
          <w:t>39</w:t>
        </w:r>
        <w:r w:rsidR="00D8550E">
          <w:rPr>
            <w:noProof/>
            <w:webHidden/>
          </w:rPr>
          <w:fldChar w:fldCharType="end"/>
        </w:r>
      </w:hyperlink>
    </w:p>
    <w:p w14:paraId="2B1616AE" w14:textId="48DCC08D" w:rsidR="002671E7" w:rsidRPr="0000238D" w:rsidRDefault="00903AC4" w:rsidP="00B612F4">
      <w:pPr>
        <w:rPr>
          <w:rStyle w:val="Hyperlink"/>
        </w:rPr>
        <w:sectPr w:rsidR="002671E7" w:rsidRPr="0000238D" w:rsidSect="0045419A">
          <w:footerReference w:type="default" r:id="rId11"/>
          <w:type w:val="continuous"/>
          <w:pgSz w:w="12240" w:h="15840"/>
          <w:pgMar w:top="720" w:right="720" w:bottom="720" w:left="720" w:header="1440" w:footer="720" w:gutter="0"/>
          <w:pgNumType w:fmt="lowerRoman" w:start="1"/>
          <w:cols w:space="720"/>
          <w:docGrid w:linePitch="299"/>
        </w:sectPr>
      </w:pPr>
      <w:r w:rsidRPr="006E0ECE">
        <w:rPr>
          <w:rStyle w:val="Hyperlink"/>
          <w:rFonts w:cs="Arial"/>
          <w:b/>
          <w:bCs/>
          <w:noProof/>
          <w:szCs w:val="20"/>
        </w:rPr>
        <w:fldChar w:fldCharType="end"/>
      </w:r>
    </w:p>
    <w:p w14:paraId="0970D1BA" w14:textId="77777777" w:rsidR="00A20966" w:rsidRDefault="00A20966" w:rsidP="005B0D32">
      <w:pPr>
        <w:pStyle w:val="Level1Body"/>
      </w:pPr>
    </w:p>
    <w:p w14:paraId="482A8F1B" w14:textId="77777777" w:rsidR="005B0D32" w:rsidRDefault="005B0D32" w:rsidP="005B0D32">
      <w:pPr>
        <w:pStyle w:val="Level1Body"/>
      </w:pPr>
    </w:p>
    <w:p w14:paraId="23C0E40A" w14:textId="77777777" w:rsidR="005B0D32" w:rsidRPr="005B0D32" w:rsidRDefault="005B0D32" w:rsidP="005B0D32">
      <w:pPr>
        <w:pStyle w:val="Level1Body"/>
      </w:pPr>
    </w:p>
    <w:p w14:paraId="4813C094" w14:textId="77777777" w:rsidR="005B0D32" w:rsidRPr="005B0D32" w:rsidRDefault="005B0D32" w:rsidP="005B0D32">
      <w:pPr>
        <w:pStyle w:val="Level1Body"/>
      </w:pPr>
    </w:p>
    <w:p w14:paraId="38CFD0F9" w14:textId="77777777" w:rsidR="005B0D32" w:rsidRPr="005B0D32" w:rsidRDefault="005B0D32" w:rsidP="005B0D32">
      <w:pPr>
        <w:pStyle w:val="Level1Body"/>
      </w:pPr>
    </w:p>
    <w:p w14:paraId="1790A6D1" w14:textId="77777777" w:rsidR="005B0D32" w:rsidRPr="005B0D32" w:rsidRDefault="005B0D32" w:rsidP="005B0D32">
      <w:pPr>
        <w:pStyle w:val="Level1Body"/>
      </w:pPr>
    </w:p>
    <w:p w14:paraId="235C68E8" w14:textId="77777777" w:rsidR="005B0D32" w:rsidRPr="005B0D32" w:rsidRDefault="005B0D32" w:rsidP="005B0D32">
      <w:pPr>
        <w:pStyle w:val="Level1Body"/>
      </w:pPr>
    </w:p>
    <w:p w14:paraId="2B3162FA" w14:textId="77777777" w:rsidR="005B0D32" w:rsidRPr="005B0D32" w:rsidRDefault="005B0D32" w:rsidP="005B0D32">
      <w:pPr>
        <w:pStyle w:val="Level1Body"/>
      </w:pPr>
    </w:p>
    <w:p w14:paraId="20AECA5E" w14:textId="77777777" w:rsidR="005B0D32" w:rsidRPr="005B0D32" w:rsidRDefault="005B0D32" w:rsidP="005B0D32">
      <w:pPr>
        <w:pStyle w:val="Level1Body"/>
      </w:pPr>
    </w:p>
    <w:p w14:paraId="6C963ECE" w14:textId="77777777" w:rsidR="005B0D32" w:rsidRPr="005B0D32" w:rsidRDefault="005B0D32" w:rsidP="005B0D32">
      <w:pPr>
        <w:pStyle w:val="Level1Body"/>
      </w:pPr>
    </w:p>
    <w:p w14:paraId="5AF449B0" w14:textId="77777777" w:rsidR="005B0D32" w:rsidRPr="005B0D32" w:rsidRDefault="005B0D32" w:rsidP="005B0D32">
      <w:pPr>
        <w:pStyle w:val="Level1Body"/>
      </w:pPr>
    </w:p>
    <w:p w14:paraId="68BBD1A8" w14:textId="77777777" w:rsidR="005B0D32" w:rsidRPr="005B0D32" w:rsidRDefault="005B0D32" w:rsidP="005B0D32">
      <w:pPr>
        <w:pStyle w:val="Level1Body"/>
      </w:pPr>
    </w:p>
    <w:p w14:paraId="607D6F47" w14:textId="13C8029C" w:rsidR="005B0D32" w:rsidRDefault="005B0D32" w:rsidP="005B0D32">
      <w:pPr>
        <w:pStyle w:val="Level1Body"/>
      </w:pPr>
    </w:p>
    <w:p w14:paraId="4722D128" w14:textId="77777777" w:rsidR="005B0D32" w:rsidRDefault="005B0D32" w:rsidP="005B0D32">
      <w:pPr>
        <w:pStyle w:val="Level1Body"/>
      </w:pPr>
    </w:p>
    <w:p w14:paraId="1DBEC79F" w14:textId="04D36EE2" w:rsidR="008C1AFE" w:rsidRDefault="00A805D8" w:rsidP="002D0B61">
      <w:pPr>
        <w:pStyle w:val="Heading1"/>
      </w:pPr>
      <w:r w:rsidRPr="002D0B61">
        <w:br w:type="page"/>
      </w:r>
      <w:bookmarkStart w:id="2" w:name="_Toc98424262"/>
      <w:r w:rsidR="00CC414C" w:rsidRPr="002D0B61">
        <w:lastRenderedPageBreak/>
        <w:t>G</w:t>
      </w:r>
      <w:r w:rsidR="008C1AFE" w:rsidRPr="002D0B61">
        <w:t>LOSSARY OF TERMS</w:t>
      </w:r>
      <w:bookmarkEnd w:id="2"/>
    </w:p>
    <w:p w14:paraId="3E518DCC" w14:textId="77777777" w:rsidR="000103EF" w:rsidRPr="000103EF" w:rsidRDefault="000103EF" w:rsidP="000103EF"/>
    <w:p w14:paraId="7957B489" w14:textId="77777777" w:rsidR="00886CD0" w:rsidRPr="003763B4" w:rsidRDefault="00886CD0" w:rsidP="00A85D2A">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34B5E754" w14:textId="77777777" w:rsidR="00886CD0" w:rsidRPr="003763B4" w:rsidRDefault="00886CD0" w:rsidP="00A85D2A">
      <w:pPr>
        <w:pStyle w:val="Glossary"/>
        <w:rPr>
          <w:rStyle w:val="Glossary-Bold"/>
          <w:rFonts w:cs="Arial"/>
          <w:szCs w:val="18"/>
        </w:rPr>
      </w:pPr>
    </w:p>
    <w:p w14:paraId="41784939" w14:textId="77777777" w:rsidR="00886CD0" w:rsidRDefault="00886CD0" w:rsidP="00A85D2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3E9DE307" w14:textId="77777777" w:rsidR="00822F55" w:rsidRDefault="00822F55" w:rsidP="00A85D2A">
      <w:pPr>
        <w:pStyle w:val="Glossary"/>
        <w:rPr>
          <w:rFonts w:cs="Arial"/>
          <w:szCs w:val="18"/>
        </w:rPr>
      </w:pPr>
    </w:p>
    <w:p w14:paraId="4A1B5CC8" w14:textId="03EAA9D4" w:rsidR="00822F55" w:rsidRPr="003763B4" w:rsidRDefault="00822F55" w:rsidP="00822F55">
      <w:pPr>
        <w:pStyle w:val="Glossary"/>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p>
    <w:p w14:paraId="16C34B50" w14:textId="77777777" w:rsidR="008E7820" w:rsidRPr="003763B4" w:rsidRDefault="008E7820" w:rsidP="00A85D2A">
      <w:pPr>
        <w:pStyle w:val="Glossary"/>
        <w:rPr>
          <w:rFonts w:cs="Arial"/>
          <w:szCs w:val="18"/>
        </w:rPr>
      </w:pPr>
    </w:p>
    <w:p w14:paraId="5D2CE9B1" w14:textId="77777777" w:rsidR="00886CD0" w:rsidRPr="003763B4" w:rsidRDefault="00886CD0" w:rsidP="00A85D2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1F0E1CE5" w14:textId="77777777" w:rsidR="00886CD0" w:rsidRPr="003763B4" w:rsidRDefault="00886CD0" w:rsidP="00A85D2A">
      <w:pPr>
        <w:pStyle w:val="Glossary"/>
        <w:rPr>
          <w:rFonts w:cs="Arial"/>
          <w:szCs w:val="18"/>
        </w:rPr>
      </w:pPr>
    </w:p>
    <w:p w14:paraId="7B773EC0" w14:textId="77777777" w:rsidR="00886CD0" w:rsidRPr="003763B4" w:rsidRDefault="00886CD0" w:rsidP="00A85D2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28AF497B" w14:textId="77777777" w:rsidR="00886CD0" w:rsidRPr="003763B4" w:rsidRDefault="00886CD0" w:rsidP="00A85D2A">
      <w:pPr>
        <w:pStyle w:val="Glossary"/>
        <w:rPr>
          <w:rFonts w:cs="Arial"/>
          <w:szCs w:val="18"/>
        </w:rPr>
      </w:pPr>
    </w:p>
    <w:p w14:paraId="67A2C5BA" w14:textId="77777777" w:rsidR="00886CD0" w:rsidRPr="003763B4" w:rsidRDefault="00886CD0" w:rsidP="00A85D2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14:paraId="6A886CCD" w14:textId="77777777" w:rsidR="00886CD0" w:rsidRPr="003763B4" w:rsidRDefault="00886CD0" w:rsidP="00A85D2A">
      <w:pPr>
        <w:pStyle w:val="Glossary"/>
        <w:rPr>
          <w:rFonts w:cs="Arial"/>
          <w:szCs w:val="18"/>
        </w:rPr>
      </w:pPr>
    </w:p>
    <w:p w14:paraId="0EC2D476" w14:textId="77777777" w:rsidR="00886CD0" w:rsidRPr="003763B4" w:rsidRDefault="00886CD0" w:rsidP="00A85D2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635D5A21" w14:textId="77777777" w:rsidR="00886CD0" w:rsidRPr="003763B4" w:rsidRDefault="00886CD0" w:rsidP="00A85D2A">
      <w:pPr>
        <w:pStyle w:val="Glossary"/>
        <w:rPr>
          <w:rFonts w:cs="Arial"/>
          <w:szCs w:val="18"/>
        </w:rPr>
      </w:pPr>
    </w:p>
    <w:p w14:paraId="0F5784B9" w14:textId="77777777" w:rsidR="00886CD0" w:rsidRDefault="00886CD0" w:rsidP="00A85D2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2B8B73CB" w14:textId="77777777" w:rsidR="00DF2319" w:rsidRDefault="00DF2319" w:rsidP="00A85D2A">
      <w:pPr>
        <w:pStyle w:val="Glossary"/>
        <w:rPr>
          <w:rFonts w:cs="Arial"/>
          <w:szCs w:val="18"/>
        </w:rPr>
      </w:pPr>
    </w:p>
    <w:p w14:paraId="40AFBAB9" w14:textId="6AC53F74" w:rsidR="00886CD0" w:rsidRPr="003763B4" w:rsidRDefault="00886CD0" w:rsidP="00A85D2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D57C78" w:rsidRPr="00D57C78">
        <w:t>Request for Proposal</w:t>
      </w:r>
      <w:r w:rsidRPr="003763B4">
        <w:rPr>
          <w:rFonts w:cs="Arial"/>
          <w:szCs w:val="18"/>
        </w:rPr>
        <w:t xml:space="preserve">.  </w:t>
      </w:r>
    </w:p>
    <w:p w14:paraId="309B2DAA" w14:textId="77777777" w:rsidR="00886CD0" w:rsidRPr="003763B4" w:rsidRDefault="00886CD0" w:rsidP="00A85D2A">
      <w:pPr>
        <w:pStyle w:val="Glossary"/>
        <w:rPr>
          <w:rFonts w:cs="Arial"/>
          <w:szCs w:val="18"/>
        </w:rPr>
      </w:pPr>
    </w:p>
    <w:p w14:paraId="4C33A029" w14:textId="5C81D8FF" w:rsidR="00EA7294" w:rsidRPr="003763B4" w:rsidRDefault="00EA7294" w:rsidP="00A85D2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5065E4">
        <w:rPr>
          <w:rFonts w:cs="Arial"/>
          <w:szCs w:val="18"/>
        </w:rPr>
        <w:t>contractor</w:t>
      </w:r>
      <w:r w:rsidR="003A6E9A">
        <w:rPr>
          <w:rFonts w:cs="Arial"/>
          <w:szCs w:val="18"/>
        </w:rPr>
        <w:t xml:space="preserve">’s </w:t>
      </w:r>
      <w:r w:rsidR="001504A4" w:rsidRPr="003763B4">
        <w:rPr>
          <w:rFonts w:cs="Arial"/>
          <w:szCs w:val="18"/>
        </w:rPr>
        <w:t xml:space="preserve">most favorable terms for price. </w:t>
      </w:r>
    </w:p>
    <w:p w14:paraId="739410B8" w14:textId="77777777" w:rsidR="00425DB3" w:rsidRDefault="00425DB3" w:rsidP="00A85D2A">
      <w:pPr>
        <w:pStyle w:val="Glossary"/>
        <w:rPr>
          <w:rStyle w:val="Glossary-Bold"/>
          <w:rFonts w:cs="Arial"/>
          <w:szCs w:val="18"/>
        </w:rPr>
      </w:pPr>
    </w:p>
    <w:p w14:paraId="0C4CFF3B" w14:textId="30E91871" w:rsidR="00886CD0" w:rsidRDefault="00886CD0" w:rsidP="00A85D2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125BFF">
        <w:rPr>
          <w:rFonts w:cs="Arial"/>
          <w:szCs w:val="18"/>
        </w:rPr>
        <w:t xml:space="preserve">vendor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w:t>
      </w:r>
      <w:r w:rsidR="00D57C78" w:rsidRPr="00D57C78">
        <w:t>Request for Proposal</w:t>
      </w:r>
      <w:r w:rsidRPr="003763B4">
        <w:rPr>
          <w:rFonts w:cs="Arial"/>
          <w:szCs w:val="18"/>
        </w:rPr>
        <w:t>.</w:t>
      </w:r>
    </w:p>
    <w:p w14:paraId="00E8223A" w14:textId="77777777" w:rsidR="00DF2319" w:rsidRDefault="00DF2319" w:rsidP="00A85D2A">
      <w:pPr>
        <w:pStyle w:val="Glossary"/>
        <w:rPr>
          <w:rFonts w:cs="Arial"/>
          <w:szCs w:val="18"/>
        </w:rPr>
      </w:pPr>
    </w:p>
    <w:p w14:paraId="6475A97D" w14:textId="77777777" w:rsidR="00886CD0" w:rsidRPr="003763B4" w:rsidRDefault="00DF2319" w:rsidP="00A85D2A">
      <w:pPr>
        <w:pStyle w:val="Glossary"/>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10F416E0" w14:textId="77777777" w:rsidR="004E6057" w:rsidRDefault="004E6057" w:rsidP="00A85D2A">
      <w:pPr>
        <w:pStyle w:val="Glossary"/>
        <w:rPr>
          <w:rStyle w:val="Glossary-Bold"/>
          <w:rFonts w:cs="Arial"/>
          <w:szCs w:val="18"/>
        </w:rPr>
      </w:pPr>
    </w:p>
    <w:p w14:paraId="7F1E54FB" w14:textId="77777777" w:rsidR="00886CD0" w:rsidRPr="003763B4" w:rsidRDefault="00886CD0" w:rsidP="00A85D2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49AF1792" w14:textId="77777777" w:rsidR="00886CD0" w:rsidRPr="003763B4" w:rsidRDefault="00886CD0" w:rsidP="00A85D2A">
      <w:pPr>
        <w:pStyle w:val="Glossary"/>
        <w:rPr>
          <w:rFonts w:cs="Arial"/>
          <w:szCs w:val="18"/>
        </w:rPr>
      </w:pPr>
    </w:p>
    <w:p w14:paraId="5D281594" w14:textId="77777777" w:rsidR="00CE43FE" w:rsidRPr="003763B4" w:rsidRDefault="00CE43FE" w:rsidP="00A85D2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65D0AAED" w14:textId="77777777" w:rsidR="00CE43FE" w:rsidRPr="003763B4" w:rsidRDefault="00CE43FE" w:rsidP="00A85D2A">
      <w:pPr>
        <w:pStyle w:val="Glossary"/>
        <w:rPr>
          <w:rFonts w:cs="Arial"/>
          <w:szCs w:val="18"/>
        </w:rPr>
      </w:pPr>
    </w:p>
    <w:p w14:paraId="113A2FF9" w14:textId="77777777" w:rsidR="00886CD0" w:rsidRPr="003763B4" w:rsidRDefault="00886CD0" w:rsidP="00A85D2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004F3030" w14:textId="77777777" w:rsidR="00886CD0" w:rsidRPr="003763B4" w:rsidRDefault="00886CD0" w:rsidP="00A85D2A">
      <w:pPr>
        <w:pStyle w:val="Glossary"/>
        <w:rPr>
          <w:rFonts w:cs="Arial"/>
          <w:szCs w:val="18"/>
        </w:rPr>
      </w:pPr>
    </w:p>
    <w:p w14:paraId="78F854E9" w14:textId="2FCC68E8" w:rsidR="001504A4" w:rsidRDefault="001504A4" w:rsidP="00A85D2A">
      <w:pPr>
        <w:pStyle w:val="Glossary"/>
        <w:rPr>
          <w:rFonts w:cs="Arial"/>
          <w:szCs w:val="18"/>
        </w:rPr>
      </w:pPr>
      <w:r w:rsidRPr="003763B4">
        <w:rPr>
          <w:rStyle w:val="Glossary-Bold"/>
          <w:rFonts w:cs="Arial"/>
          <w:szCs w:val="18"/>
        </w:rPr>
        <w:t xml:space="preserve">Cancellation: </w:t>
      </w:r>
      <w:r w:rsidRPr="003763B4">
        <w:rPr>
          <w:rFonts w:cs="Arial"/>
          <w:szCs w:val="18"/>
        </w:rPr>
        <w:t xml:space="preserve">To call off or revoke a purchase order </w:t>
      </w:r>
      <w:r w:rsidR="00125BFF">
        <w:rPr>
          <w:rFonts w:cs="Arial"/>
          <w:szCs w:val="18"/>
        </w:rPr>
        <w:t xml:space="preserve">or contract </w:t>
      </w:r>
      <w:r w:rsidRPr="003763B4">
        <w:rPr>
          <w:rFonts w:cs="Arial"/>
          <w:szCs w:val="18"/>
        </w:rPr>
        <w:t xml:space="preserve">without expectation of conducting or performing it </w:t>
      </w:r>
      <w:proofErr w:type="gramStart"/>
      <w:r w:rsidRPr="003763B4">
        <w:rPr>
          <w:rFonts w:cs="Arial"/>
          <w:szCs w:val="18"/>
        </w:rPr>
        <w:t>at a later time</w:t>
      </w:r>
      <w:proofErr w:type="gramEnd"/>
      <w:r w:rsidRPr="003763B4">
        <w:rPr>
          <w:rFonts w:cs="Arial"/>
          <w:szCs w:val="18"/>
        </w:rPr>
        <w:t>.</w:t>
      </w:r>
    </w:p>
    <w:p w14:paraId="69DE66AE" w14:textId="77777777" w:rsidR="00822F55" w:rsidRDefault="00822F55" w:rsidP="00A85D2A">
      <w:pPr>
        <w:pStyle w:val="Glossary"/>
        <w:rPr>
          <w:rFonts w:cs="Arial"/>
          <w:szCs w:val="18"/>
        </w:rPr>
      </w:pPr>
    </w:p>
    <w:p w14:paraId="044B32C0" w14:textId="6D2D8D7F" w:rsidR="00604D9D" w:rsidRPr="003763B4" w:rsidRDefault="00604D9D" w:rsidP="00822F55">
      <w:pPr>
        <w:pStyle w:val="Glossary"/>
        <w:rPr>
          <w:rFonts w:cs="Arial"/>
          <w:szCs w:val="18"/>
        </w:rPr>
      </w:pPr>
      <w:r w:rsidRPr="008F46EF">
        <w:rPr>
          <w:rStyle w:val="Glossary-Bold"/>
        </w:rPr>
        <w:t>Change Order</w:t>
      </w:r>
      <w:r>
        <w:rPr>
          <w:rFonts w:cs="Arial"/>
          <w:szCs w:val="18"/>
        </w:rPr>
        <w:t>:</w:t>
      </w:r>
      <w:r w:rsidRPr="00604D9D">
        <w:t xml:space="preserve"> </w:t>
      </w:r>
      <w:r w:rsidRPr="00541EE5">
        <w:t xml:space="preserve">Document that provides </w:t>
      </w:r>
      <w:r w:rsidR="00125BFF">
        <w:t xml:space="preserve">an addendum and/or </w:t>
      </w:r>
      <w:r w:rsidRPr="00541EE5">
        <w:t>amendments to an executed purchase order</w:t>
      </w:r>
      <w:r>
        <w:t xml:space="preserve"> or contract.</w:t>
      </w:r>
    </w:p>
    <w:p w14:paraId="53E69091" w14:textId="77777777" w:rsidR="00822F55" w:rsidRPr="003763B4" w:rsidRDefault="00822F55" w:rsidP="00A85D2A">
      <w:pPr>
        <w:pStyle w:val="Glossary"/>
        <w:rPr>
          <w:rFonts w:cs="Arial"/>
          <w:szCs w:val="18"/>
        </w:rPr>
      </w:pPr>
    </w:p>
    <w:p w14:paraId="4F44F9F2" w14:textId="77777777" w:rsidR="00886CD0" w:rsidRPr="003763B4" w:rsidRDefault="00886CD0" w:rsidP="00A85D2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243588A4" w14:textId="77777777" w:rsidR="00886CD0" w:rsidRPr="003763B4" w:rsidRDefault="00886CD0" w:rsidP="00A85D2A">
      <w:pPr>
        <w:pStyle w:val="Glossary"/>
        <w:rPr>
          <w:rFonts w:cs="Arial"/>
          <w:szCs w:val="18"/>
        </w:rPr>
      </w:pPr>
    </w:p>
    <w:p w14:paraId="4CFE252E" w14:textId="77777777" w:rsidR="00886CD0" w:rsidRPr="003763B4" w:rsidRDefault="00886CD0" w:rsidP="00A85D2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4CE54222" w14:textId="77777777" w:rsidR="00886CD0" w:rsidRPr="003763B4" w:rsidRDefault="00886CD0" w:rsidP="00A85D2A">
      <w:pPr>
        <w:pStyle w:val="Glossary"/>
        <w:rPr>
          <w:rFonts w:cs="Arial"/>
          <w:szCs w:val="18"/>
        </w:rPr>
      </w:pPr>
    </w:p>
    <w:p w14:paraId="1226E5D3" w14:textId="77777777" w:rsidR="00886CD0" w:rsidRPr="003763B4" w:rsidRDefault="00886CD0" w:rsidP="00A85D2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794B9076" w14:textId="77777777" w:rsidR="00886CD0" w:rsidRPr="003763B4" w:rsidRDefault="00886CD0" w:rsidP="00A85D2A">
      <w:pPr>
        <w:pStyle w:val="Glossary"/>
        <w:rPr>
          <w:rFonts w:cs="Arial"/>
          <w:szCs w:val="18"/>
        </w:rPr>
      </w:pPr>
    </w:p>
    <w:p w14:paraId="62F203A3" w14:textId="77777777" w:rsidR="00886CD0" w:rsidRPr="003763B4" w:rsidRDefault="00886CD0" w:rsidP="00A85D2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79827F52" w14:textId="77777777" w:rsidR="00886CD0" w:rsidRPr="003763B4" w:rsidRDefault="00886CD0" w:rsidP="00A85D2A">
      <w:pPr>
        <w:pStyle w:val="Glossary"/>
        <w:rPr>
          <w:rFonts w:cs="Arial"/>
          <w:szCs w:val="18"/>
        </w:rPr>
      </w:pPr>
    </w:p>
    <w:p w14:paraId="1E5B5757" w14:textId="1CD0C16C" w:rsidR="00EA7DBA" w:rsidRDefault="005F4C5C" w:rsidP="00A85D2A">
      <w:pPr>
        <w:pStyle w:val="Glossary"/>
        <w:rPr>
          <w:rFonts w:cs="Arial"/>
          <w:szCs w:val="18"/>
        </w:rPr>
      </w:pPr>
      <w:r w:rsidRPr="003763B4">
        <w:rPr>
          <w:rStyle w:val="Glossary-Bold"/>
          <w:rFonts w:cs="Arial"/>
          <w:szCs w:val="18"/>
        </w:rPr>
        <w:t>Contract Administration:</w:t>
      </w:r>
      <w:r w:rsidRPr="003763B4">
        <w:rPr>
          <w:rFonts w:cs="Arial"/>
          <w:szCs w:val="18"/>
        </w:rPr>
        <w:t xml:space="preserve">  The </w:t>
      </w:r>
      <w:r w:rsidR="00125BFF">
        <w:rPr>
          <w:rFonts w:cs="Arial"/>
          <w:szCs w:val="18"/>
        </w:rPr>
        <w:t>administration</w:t>
      </w:r>
      <w:r w:rsidR="00125BFF" w:rsidRPr="003763B4">
        <w:rPr>
          <w:rFonts w:cs="Arial"/>
          <w:szCs w:val="18"/>
        </w:rPr>
        <w:t xml:space="preserve"> </w:t>
      </w:r>
      <w:r w:rsidRPr="003763B4">
        <w:rPr>
          <w:rFonts w:cs="Arial"/>
          <w:szCs w:val="18"/>
        </w:rPr>
        <w:t>of the contract which includes and is not limited to; contract signing, contract amendments and any necessary legal actions.</w:t>
      </w:r>
    </w:p>
    <w:p w14:paraId="31326379" w14:textId="77777777" w:rsidR="002A646A" w:rsidRDefault="002A646A" w:rsidP="00A85D2A">
      <w:pPr>
        <w:pStyle w:val="Glossary"/>
        <w:rPr>
          <w:rFonts w:cs="Arial"/>
          <w:szCs w:val="18"/>
        </w:rPr>
      </w:pPr>
    </w:p>
    <w:p w14:paraId="751EDBA4" w14:textId="77777777" w:rsidR="002A646A" w:rsidRPr="002A646A" w:rsidRDefault="002A646A" w:rsidP="00A85D2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3BDD15BE" w14:textId="77777777" w:rsidR="00EA7DBA" w:rsidRPr="003763B4" w:rsidRDefault="00EA7DBA" w:rsidP="00A85D2A">
      <w:pPr>
        <w:pStyle w:val="Glossary"/>
        <w:rPr>
          <w:rFonts w:cs="Arial"/>
          <w:szCs w:val="18"/>
          <w:highlight w:val="yellow"/>
        </w:rPr>
      </w:pPr>
    </w:p>
    <w:p w14:paraId="2B97FAE8" w14:textId="0C7001E6" w:rsidR="00EA7DBA" w:rsidRPr="003763B4" w:rsidRDefault="00EA7DBA" w:rsidP="003F38F3">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2375F6" w:rsidRPr="003763B4">
        <w:rPr>
          <w:rFonts w:cs="Arial"/>
          <w:szCs w:val="18"/>
        </w:rPr>
        <w:t>day-to-day</w:t>
      </w:r>
      <w:r w:rsidR="00C67D97" w:rsidRPr="003763B4">
        <w:rPr>
          <w:rFonts w:cs="Arial"/>
          <w:szCs w:val="18"/>
        </w:rPr>
        <w:t xml:space="preserve"> activities at the agency which includes and is not limited to </w:t>
      </w:r>
      <w:r w:rsidR="00C67D97" w:rsidRPr="003763B4">
        <w:rPr>
          <w:rFonts w:cs="Arial"/>
          <w:szCs w:val="18"/>
        </w:rPr>
        <w:lastRenderedPageBreak/>
        <w:t xml:space="preserve">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proofErr w:type="gramStart"/>
      <w:r w:rsidR="00C67D97" w:rsidRPr="003763B4">
        <w:rPr>
          <w:rFonts w:cs="Arial"/>
          <w:szCs w:val="18"/>
        </w:rPr>
        <w:t>meetings</w:t>
      </w:r>
      <w:proofErr w:type="gramEnd"/>
      <w:r w:rsidR="00C67D97" w:rsidRPr="003763B4">
        <w:rPr>
          <w:rFonts w:cs="Arial"/>
          <w:szCs w:val="18"/>
        </w:rPr>
        <w:t xml:space="preserve"> and making payments to the </w:t>
      </w:r>
      <w:r w:rsidR="005843BB" w:rsidRPr="003763B4">
        <w:rPr>
          <w:rFonts w:cs="Arial"/>
          <w:szCs w:val="18"/>
        </w:rPr>
        <w:t>C</w:t>
      </w:r>
      <w:r w:rsidR="00C67D97" w:rsidRPr="003763B4">
        <w:rPr>
          <w:rFonts w:cs="Arial"/>
          <w:szCs w:val="18"/>
        </w:rPr>
        <w:t xml:space="preserve">ontractor. </w:t>
      </w:r>
    </w:p>
    <w:p w14:paraId="00816ACE" w14:textId="77777777" w:rsidR="00EA7DBA" w:rsidRPr="003763B4" w:rsidRDefault="00EA7DBA" w:rsidP="003F38F3">
      <w:pPr>
        <w:pStyle w:val="Glossary"/>
        <w:rPr>
          <w:rFonts w:cs="Arial"/>
          <w:szCs w:val="18"/>
        </w:rPr>
      </w:pPr>
    </w:p>
    <w:p w14:paraId="7FEB101D" w14:textId="77777777" w:rsidR="00513D7C" w:rsidRPr="003763B4" w:rsidRDefault="00513D7C" w:rsidP="003F38F3">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77D619FA" w14:textId="77777777" w:rsidR="00513D7C" w:rsidRPr="003763B4" w:rsidRDefault="00513D7C" w:rsidP="003F38F3">
      <w:pPr>
        <w:pStyle w:val="Glossary"/>
        <w:rPr>
          <w:rFonts w:cs="Arial"/>
          <w:szCs w:val="18"/>
        </w:rPr>
      </w:pPr>
    </w:p>
    <w:p w14:paraId="6BAF7159" w14:textId="508168EA" w:rsidR="00057972" w:rsidRDefault="00886CD0" w:rsidP="00057972">
      <w:pPr>
        <w:pStyle w:val="Glossary"/>
      </w:pPr>
      <w:r w:rsidRPr="003763B4">
        <w:rPr>
          <w:rStyle w:val="Glossary-Bold"/>
          <w:rFonts w:cs="Arial"/>
          <w:szCs w:val="18"/>
        </w:rPr>
        <w:t>Contractor:</w:t>
      </w:r>
      <w:r w:rsidR="00254DC4">
        <w:rPr>
          <w:rFonts w:cs="Arial"/>
          <w:szCs w:val="18"/>
        </w:rPr>
        <w:t xml:space="preserve">  </w:t>
      </w:r>
      <w:r w:rsidR="00057972">
        <w:t xml:space="preserve">An individual or entity lawfully conducting business in the State, or licensed to do so, who seeks to provide goods or services under the terms of a written </w:t>
      </w:r>
      <w:r w:rsidR="00D57C78" w:rsidRPr="00D57C78">
        <w:t>Request for Proposal</w:t>
      </w:r>
      <w:r w:rsidR="00BE1974">
        <w:t>.</w:t>
      </w:r>
    </w:p>
    <w:p w14:paraId="449C41F7" w14:textId="77777777" w:rsidR="00057972" w:rsidRDefault="00057972" w:rsidP="00057972">
      <w:pPr>
        <w:pStyle w:val="Glossary"/>
      </w:pPr>
    </w:p>
    <w:p w14:paraId="07811B71" w14:textId="77777777" w:rsidR="00886CD0" w:rsidRPr="003763B4" w:rsidRDefault="00886CD0" w:rsidP="00A85D2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7F06781E" w14:textId="77777777" w:rsidR="00886CD0" w:rsidRPr="003763B4" w:rsidRDefault="00886CD0" w:rsidP="00A85D2A">
      <w:pPr>
        <w:pStyle w:val="Glossary"/>
        <w:rPr>
          <w:rFonts w:cs="Arial"/>
          <w:szCs w:val="18"/>
        </w:rPr>
      </w:pPr>
    </w:p>
    <w:p w14:paraId="62853CD2" w14:textId="77777777" w:rsidR="00B377DC" w:rsidRPr="003763B4" w:rsidRDefault="0078370E" w:rsidP="00A85D2A">
      <w:pPr>
        <w:pStyle w:val="Glossary"/>
        <w:rPr>
          <w:rFonts w:cs="Arial"/>
          <w:szCs w:val="18"/>
        </w:rPr>
      </w:pPr>
      <w:r w:rsidRPr="00D83826">
        <w:rPr>
          <w:rStyle w:val="Glossary-Bold"/>
        </w:rPr>
        <w:t>Customer Service</w:t>
      </w:r>
      <w:r w:rsidRPr="00D83826">
        <w:t xml:space="preserve">: </w:t>
      </w:r>
      <w:r w:rsidRPr="003763B4">
        <w:rPr>
          <w:rFonts w:cs="Arial"/>
          <w:szCs w:val="18"/>
        </w:rPr>
        <w:t xml:space="preserve">The process of ensuring customer satisfaction by </w:t>
      </w:r>
      <w:proofErr w:type="gramStart"/>
      <w:r w:rsidRPr="003763B4">
        <w:rPr>
          <w:rFonts w:cs="Arial"/>
          <w:szCs w:val="18"/>
        </w:rPr>
        <w:t>providing assistance</w:t>
      </w:r>
      <w:proofErr w:type="gramEnd"/>
      <w:r w:rsidRPr="003763B4">
        <w:rPr>
          <w:rFonts w:cs="Arial"/>
          <w:szCs w:val="18"/>
        </w:rPr>
        <w:t xml:space="preserve"> and advice on those produc</w:t>
      </w:r>
      <w:r w:rsidR="005843BB" w:rsidRPr="003763B4">
        <w:rPr>
          <w:rFonts w:cs="Arial"/>
          <w:szCs w:val="18"/>
        </w:rPr>
        <w:t>ts or services provided by the C</w:t>
      </w:r>
      <w:r w:rsidRPr="003763B4">
        <w:rPr>
          <w:rFonts w:cs="Arial"/>
          <w:szCs w:val="18"/>
        </w:rPr>
        <w:t>ontractor.</w:t>
      </w:r>
    </w:p>
    <w:p w14:paraId="2C7B2B2B" w14:textId="77777777" w:rsidR="00936B9E" w:rsidRPr="003763B4" w:rsidRDefault="00936B9E" w:rsidP="00A85D2A">
      <w:pPr>
        <w:pStyle w:val="Glossary"/>
        <w:rPr>
          <w:rFonts w:cs="Arial"/>
          <w:szCs w:val="18"/>
        </w:rPr>
      </w:pPr>
    </w:p>
    <w:p w14:paraId="0C33D329" w14:textId="77777777" w:rsidR="00886CD0" w:rsidRPr="003763B4" w:rsidRDefault="00886CD0" w:rsidP="00A85D2A">
      <w:pPr>
        <w:pStyle w:val="Glossary"/>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3B388AC3" w14:textId="77777777" w:rsidR="00886CD0" w:rsidRPr="003763B4" w:rsidRDefault="00886CD0" w:rsidP="00A85D2A">
      <w:pPr>
        <w:pStyle w:val="Glossary"/>
        <w:rPr>
          <w:rFonts w:cs="Arial"/>
          <w:szCs w:val="18"/>
        </w:rPr>
      </w:pPr>
    </w:p>
    <w:p w14:paraId="03301D88" w14:textId="4BAA8936" w:rsidR="002D4C26" w:rsidRPr="003763B4" w:rsidRDefault="002D4C26" w:rsidP="00A85D2A">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 xml:space="preserve">the written </w:t>
      </w:r>
      <w:r w:rsidR="00D57C78" w:rsidRPr="00D57C78">
        <w:t>Request for Proposal</w:t>
      </w:r>
      <w:r w:rsidR="0044053E" w:rsidRPr="003763B4">
        <w:rPr>
          <w:rFonts w:cs="Arial"/>
          <w:szCs w:val="18"/>
        </w:rPr>
        <w:t xml:space="preserve"> or contract</w:t>
      </w:r>
      <w:r w:rsidRPr="003763B4">
        <w:rPr>
          <w:rFonts w:cs="Arial"/>
          <w:szCs w:val="18"/>
        </w:rPr>
        <w:t xml:space="preserve">.  </w:t>
      </w:r>
    </w:p>
    <w:p w14:paraId="67E990D8" w14:textId="77777777" w:rsidR="00886CD0" w:rsidRPr="003763B4" w:rsidRDefault="00886CD0" w:rsidP="00A85D2A">
      <w:pPr>
        <w:pStyle w:val="Glossary"/>
        <w:rPr>
          <w:rFonts w:cs="Arial"/>
          <w:szCs w:val="18"/>
        </w:rPr>
      </w:pPr>
    </w:p>
    <w:p w14:paraId="06668F48" w14:textId="366CDD60" w:rsidR="00261246" w:rsidRPr="003763B4" w:rsidRDefault="00261246" w:rsidP="00261246">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125BFF">
        <w:rPr>
          <w:rFonts w:cs="Arial"/>
          <w:szCs w:val="18"/>
        </w:rPr>
        <w:t>bidder’s</w:t>
      </w:r>
      <w:r w:rsidR="00125BFF" w:rsidRPr="003763B4">
        <w:rPr>
          <w:rFonts w:cs="Arial"/>
          <w:szCs w:val="18"/>
        </w:rPr>
        <w:t xml:space="preserve"> </w:t>
      </w:r>
      <w:r w:rsidRPr="003763B4">
        <w:rPr>
          <w:rFonts w:cs="Arial"/>
          <w:szCs w:val="18"/>
        </w:rPr>
        <w:t>responsibility, responsiveness to requirements, and to ascertain other characteristics of the offer that relate to determination of the successful award.</w:t>
      </w:r>
    </w:p>
    <w:p w14:paraId="27937B59" w14:textId="77777777" w:rsidR="00261246" w:rsidRPr="003763B4" w:rsidRDefault="00261246" w:rsidP="00261246">
      <w:pPr>
        <w:pStyle w:val="Glossary"/>
        <w:rPr>
          <w:rFonts w:cs="Arial"/>
          <w:szCs w:val="18"/>
        </w:rPr>
      </w:pPr>
    </w:p>
    <w:p w14:paraId="5FEFD607" w14:textId="19CEF8CF" w:rsidR="00886CD0" w:rsidRPr="003763B4" w:rsidRDefault="00886CD0" w:rsidP="00A85D2A">
      <w:pPr>
        <w:pStyle w:val="Glossary"/>
        <w:rPr>
          <w:rFonts w:cs="Arial"/>
          <w:szCs w:val="18"/>
        </w:rPr>
      </w:pPr>
      <w:r w:rsidRPr="003763B4">
        <w:rPr>
          <w:rStyle w:val="Glossary-Bold"/>
          <w:rFonts w:cs="Arial"/>
          <w:szCs w:val="18"/>
        </w:rPr>
        <w:t>Evaluation Committee:</w:t>
      </w:r>
      <w:r w:rsidRPr="003763B4">
        <w:rPr>
          <w:rFonts w:cs="Arial"/>
          <w:szCs w:val="18"/>
        </w:rPr>
        <w:t xml:space="preserve">  </w:t>
      </w:r>
      <w:r w:rsidR="00F37A00">
        <w:rPr>
          <w:rFonts w:cs="Arial"/>
          <w:szCs w:val="18"/>
        </w:rPr>
        <w:t>Individuals selected</w:t>
      </w:r>
      <w:r w:rsidRPr="003763B4">
        <w:rPr>
          <w:rFonts w:cs="Arial"/>
          <w:szCs w:val="18"/>
        </w:rPr>
        <w:t xml:space="preserve"> by the requesting agency </w:t>
      </w:r>
      <w:r w:rsidR="00F37A00">
        <w:rPr>
          <w:rFonts w:cs="Arial"/>
          <w:szCs w:val="18"/>
        </w:rPr>
        <w:t>for</w:t>
      </w:r>
      <w:r w:rsidRPr="003763B4">
        <w:rPr>
          <w:rFonts w:cs="Arial"/>
          <w:szCs w:val="18"/>
        </w:rPr>
        <w:t xml:space="preserve"> the evaluation of proposals</w:t>
      </w:r>
      <w:r w:rsidR="00910FB8" w:rsidRPr="003763B4">
        <w:rPr>
          <w:rFonts w:cs="Arial"/>
          <w:szCs w:val="18"/>
        </w:rPr>
        <w:t xml:space="preserve"> (offers made in response to written </w:t>
      </w:r>
      <w:r w:rsidR="00D57C78" w:rsidRPr="00D57C78">
        <w:t>Request for Proposal</w:t>
      </w:r>
      <w:r w:rsidR="00910FB8" w:rsidRPr="003763B4">
        <w:rPr>
          <w:rFonts w:cs="Arial"/>
          <w:szCs w:val="18"/>
        </w:rPr>
        <w:t>s).</w:t>
      </w:r>
    </w:p>
    <w:p w14:paraId="0EF2BC70" w14:textId="77777777" w:rsidR="00886CD0" w:rsidRPr="003763B4" w:rsidRDefault="00886CD0" w:rsidP="00A85D2A">
      <w:pPr>
        <w:pStyle w:val="Glossary"/>
        <w:rPr>
          <w:rFonts w:cs="Arial"/>
          <w:szCs w:val="18"/>
        </w:rPr>
      </w:pPr>
    </w:p>
    <w:p w14:paraId="1133CBC3" w14:textId="77777777" w:rsidR="00886CD0" w:rsidRPr="003763B4" w:rsidRDefault="00886CD0" w:rsidP="00A85D2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0B1CBEBA" w14:textId="77777777" w:rsidR="00962CBD" w:rsidRPr="003763B4" w:rsidRDefault="00962CBD" w:rsidP="00A85D2A">
      <w:pPr>
        <w:pStyle w:val="Glossary"/>
        <w:rPr>
          <w:rFonts w:cs="Arial"/>
          <w:szCs w:val="18"/>
        </w:rPr>
      </w:pPr>
    </w:p>
    <w:p w14:paraId="68CD929A" w14:textId="6DFF935A" w:rsidR="00EA7DBA" w:rsidRPr="003763B4" w:rsidRDefault="00EE146E" w:rsidP="00A85D2A">
      <w:pPr>
        <w:pStyle w:val="Glossary"/>
        <w:rPr>
          <w:rFonts w:cs="Arial"/>
          <w:szCs w:val="18"/>
        </w:rPr>
      </w:pPr>
      <w:r w:rsidRPr="003763B4">
        <w:rPr>
          <w:rStyle w:val="Glossary-Bold"/>
          <w:rFonts w:cs="Arial"/>
          <w:szCs w:val="18"/>
        </w:rPr>
        <w:t xml:space="preserve">Free </w:t>
      </w:r>
      <w:r w:rsidR="000103EF" w:rsidRPr="003763B4">
        <w:rPr>
          <w:rStyle w:val="Glossary-Bold"/>
          <w:rFonts w:cs="Arial"/>
          <w:szCs w:val="18"/>
        </w:rPr>
        <w:t>on-Board</w:t>
      </w:r>
      <w:r w:rsidRPr="003763B4">
        <w:rPr>
          <w:rStyle w:val="Glossary-Bold"/>
          <w:rFonts w:cs="Arial"/>
          <w:szCs w:val="18"/>
        </w:rPr>
        <w:t xml:space="preserve"> </w:t>
      </w:r>
      <w:r w:rsidR="00EA7DBA" w:rsidRPr="003763B4">
        <w:rPr>
          <w:rStyle w:val="Glossary-Bold"/>
          <w:rFonts w:cs="Arial"/>
          <w:szCs w:val="18"/>
        </w:rPr>
        <w:t>Destination:</w:t>
      </w:r>
      <w:r w:rsidR="00EA7DBA" w:rsidRPr="003763B4">
        <w:rPr>
          <w:rFonts w:cs="Arial"/>
          <w:szCs w:val="18"/>
        </w:rPr>
        <w:t xml:space="preserve">  The delivery charges </w:t>
      </w:r>
      <w:r w:rsidRPr="003763B4">
        <w:rPr>
          <w:rFonts w:cs="Arial"/>
          <w:szCs w:val="18"/>
        </w:rPr>
        <w:t>are</w:t>
      </w:r>
      <w:r w:rsidR="00EA7DBA" w:rsidRPr="003763B4">
        <w:rPr>
          <w:rFonts w:cs="Arial"/>
          <w:szCs w:val="18"/>
        </w:rPr>
        <w:t xml:space="preserve"> included in the quoted price and prepaid by the</w:t>
      </w:r>
      <w:r w:rsidR="003A6E9A">
        <w:rPr>
          <w:rFonts w:cs="Arial"/>
          <w:szCs w:val="18"/>
        </w:rPr>
        <w:t xml:space="preserve"> </w:t>
      </w:r>
      <w:r w:rsidR="005065E4">
        <w:rPr>
          <w:rFonts w:cs="Arial"/>
          <w:szCs w:val="18"/>
        </w:rPr>
        <w:t>contractor</w:t>
      </w:r>
      <w:r w:rsidR="00EA7DBA" w:rsidRPr="003763B4">
        <w:rPr>
          <w:rFonts w:cs="Arial"/>
          <w:szCs w:val="18"/>
        </w:rPr>
        <w:t xml:space="preserve">.  </w:t>
      </w:r>
      <w:r w:rsidR="005065E4">
        <w:rPr>
          <w:rFonts w:cs="Arial"/>
          <w:szCs w:val="18"/>
        </w:rPr>
        <w:t>Contractor</w:t>
      </w:r>
      <w:r w:rsidR="003A6E9A" w:rsidRPr="003763B4">
        <w:rPr>
          <w:rFonts w:cs="Arial"/>
          <w:szCs w:val="18"/>
        </w:rPr>
        <w:t xml:space="preserve"> </w:t>
      </w:r>
      <w:r w:rsidR="00EA7DBA" w:rsidRPr="003763B4">
        <w:rPr>
          <w:rFonts w:cs="Arial"/>
          <w:szCs w:val="18"/>
        </w:rPr>
        <w:t>is responsible for all claims associated with damages during delivery of product.</w:t>
      </w:r>
    </w:p>
    <w:p w14:paraId="317DFE28" w14:textId="77777777" w:rsidR="00617872" w:rsidRPr="003763B4" w:rsidRDefault="00617872" w:rsidP="00A85D2A">
      <w:pPr>
        <w:pStyle w:val="Glossary"/>
        <w:rPr>
          <w:rFonts w:cs="Arial"/>
          <w:szCs w:val="18"/>
        </w:rPr>
      </w:pPr>
    </w:p>
    <w:p w14:paraId="498C00B3" w14:textId="10A38B5D" w:rsidR="00617872" w:rsidRPr="003763B4" w:rsidRDefault="00617872" w:rsidP="00A85D2A">
      <w:pPr>
        <w:pStyle w:val="Glossary"/>
        <w:rPr>
          <w:rFonts w:cs="Arial"/>
          <w:szCs w:val="18"/>
        </w:rPr>
      </w:pPr>
      <w:r w:rsidRPr="003763B4">
        <w:rPr>
          <w:rStyle w:val="Glossary-Bold"/>
          <w:rFonts w:cs="Arial"/>
          <w:szCs w:val="18"/>
        </w:rPr>
        <w:t xml:space="preserve">Free </w:t>
      </w:r>
      <w:r w:rsidR="000103EF" w:rsidRPr="003763B4">
        <w:rPr>
          <w:rStyle w:val="Glossary-Bold"/>
          <w:rFonts w:cs="Arial"/>
          <w:szCs w:val="18"/>
        </w:rPr>
        <w:t>on-Board</w:t>
      </w:r>
      <w:r w:rsidRPr="003763B4">
        <w:rPr>
          <w:rStyle w:val="Glossary-Bold"/>
          <w:rFonts w:cs="Arial"/>
          <w:szCs w:val="18"/>
        </w:rPr>
        <w:t xml:space="preserve">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14:paraId="1B03A766" w14:textId="77777777" w:rsidR="00EA7DBA" w:rsidRPr="003763B4" w:rsidRDefault="00EA7DBA" w:rsidP="00A85D2A">
      <w:pPr>
        <w:pStyle w:val="Glossary"/>
        <w:rPr>
          <w:rFonts w:cs="Arial"/>
          <w:szCs w:val="18"/>
        </w:rPr>
      </w:pPr>
    </w:p>
    <w:p w14:paraId="7639BBC2" w14:textId="77777777" w:rsidR="00962CBD" w:rsidRPr="003763B4" w:rsidRDefault="00962CBD" w:rsidP="00A85D2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1FE4FB2A" w14:textId="77777777" w:rsidR="00886CD0" w:rsidRPr="003763B4" w:rsidRDefault="00886CD0" w:rsidP="00A85D2A">
      <w:pPr>
        <w:pStyle w:val="Glossary"/>
        <w:rPr>
          <w:rFonts w:cs="Arial"/>
          <w:szCs w:val="18"/>
        </w:rPr>
      </w:pPr>
    </w:p>
    <w:p w14:paraId="4A70F25C" w14:textId="77777777" w:rsidR="00057972" w:rsidRPr="003763B4" w:rsidRDefault="00057972" w:rsidP="00057972">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6A0E7EA6" w14:textId="77777777" w:rsidR="00DF2319" w:rsidRDefault="00DF2319" w:rsidP="00A85D2A">
      <w:pPr>
        <w:pStyle w:val="Glossary"/>
        <w:rPr>
          <w:rFonts w:cs="Arial"/>
          <w:szCs w:val="18"/>
        </w:rPr>
      </w:pPr>
    </w:p>
    <w:p w14:paraId="55EA3E5E" w14:textId="77777777" w:rsidR="00886CD0" w:rsidRPr="003763B4" w:rsidRDefault="00886CD0" w:rsidP="00A85D2A">
      <w:pPr>
        <w:pStyle w:val="Glossary"/>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16678A72" w14:textId="77777777" w:rsidR="007257D1" w:rsidRPr="003763B4" w:rsidRDefault="007257D1" w:rsidP="00A85D2A">
      <w:pPr>
        <w:pStyle w:val="Glossary"/>
        <w:rPr>
          <w:rFonts w:cs="Arial"/>
          <w:szCs w:val="18"/>
        </w:rPr>
      </w:pPr>
    </w:p>
    <w:p w14:paraId="3A48B8E6" w14:textId="77777777" w:rsidR="00886CD0" w:rsidRPr="003763B4" w:rsidRDefault="00886CD0" w:rsidP="00A85D2A">
      <w:pPr>
        <w:pStyle w:val="Glossary"/>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12EA18FD" w14:textId="77777777" w:rsidR="00886CD0" w:rsidRPr="003763B4" w:rsidRDefault="00886CD0" w:rsidP="00A85D2A">
      <w:pPr>
        <w:pStyle w:val="Glossary"/>
        <w:rPr>
          <w:rFonts w:cs="Arial"/>
          <w:szCs w:val="18"/>
        </w:rPr>
      </w:pPr>
    </w:p>
    <w:p w14:paraId="39CD55B0" w14:textId="77777777" w:rsidR="009F2805" w:rsidRPr="003763B4" w:rsidRDefault="009F2805" w:rsidP="00A85D2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155D081F" w14:textId="77777777" w:rsidR="009F2805" w:rsidRPr="003763B4" w:rsidRDefault="009F2805" w:rsidP="00A85D2A">
      <w:pPr>
        <w:pStyle w:val="Glossary"/>
        <w:rPr>
          <w:rFonts w:cs="Arial"/>
          <w:szCs w:val="18"/>
        </w:rPr>
      </w:pPr>
    </w:p>
    <w:p w14:paraId="2EB53700" w14:textId="77777777" w:rsidR="007F0D64" w:rsidRPr="003763B4" w:rsidRDefault="007F0D64" w:rsidP="00A85D2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790BC15B" w14:textId="77777777" w:rsidR="007F0D64" w:rsidRPr="003763B4" w:rsidRDefault="007F0D64" w:rsidP="00A85D2A">
      <w:pPr>
        <w:pStyle w:val="Glossary"/>
        <w:rPr>
          <w:rFonts w:cs="Arial"/>
          <w:szCs w:val="18"/>
        </w:rPr>
      </w:pPr>
    </w:p>
    <w:p w14:paraId="66203064" w14:textId="4B8BE771" w:rsidR="00C10A54" w:rsidRDefault="00C10A54" w:rsidP="00C10A54">
      <w:pPr>
        <w:pStyle w:val="Glossary"/>
        <w:rPr>
          <w:rFonts w:cs="Arial"/>
          <w:color w:val="333333"/>
          <w:szCs w:val="18"/>
          <w:shd w:val="clear" w:color="auto" w:fill="FFFFFF"/>
        </w:rPr>
      </w:pPr>
      <w:r>
        <w:rPr>
          <w:rFonts w:cs="Arial"/>
          <w:b/>
          <w:bCs/>
          <w:szCs w:val="18"/>
        </w:rPr>
        <w:t>Non-Responsive Proposal</w:t>
      </w:r>
      <w:r>
        <w:rPr>
          <w:rFonts w:cs="Arial"/>
          <w:szCs w:val="18"/>
        </w:rPr>
        <w:t xml:space="preserve">: </w:t>
      </w:r>
      <w:r>
        <w:rPr>
          <w:rStyle w:val="Strong"/>
          <w:rFonts w:cs="Arial"/>
          <w:b w:val="0"/>
          <w:bCs w:val="0"/>
          <w:color w:val="333333"/>
          <w:szCs w:val="18"/>
        </w:rPr>
        <w:t>Any proposal</w:t>
      </w:r>
      <w:r>
        <w:rPr>
          <w:rFonts w:cs="Arial"/>
          <w:color w:val="333333"/>
          <w:szCs w:val="18"/>
          <w:shd w:val="clear" w:color="auto" w:fill="FFFFFF"/>
        </w:rPr>
        <w:t xml:space="preserve"> that does not comply with the requirements of the R</w:t>
      </w:r>
      <w:r w:rsidR="00046442">
        <w:rPr>
          <w:rFonts w:cs="Arial"/>
          <w:color w:val="333333"/>
          <w:szCs w:val="18"/>
          <w:shd w:val="clear" w:color="auto" w:fill="FFFFFF"/>
        </w:rPr>
        <w:t xml:space="preserve">equest </w:t>
      </w:r>
      <w:proofErr w:type="gramStart"/>
      <w:r>
        <w:rPr>
          <w:rFonts w:cs="Arial"/>
          <w:color w:val="333333"/>
          <w:szCs w:val="18"/>
          <w:shd w:val="clear" w:color="auto" w:fill="FFFFFF"/>
        </w:rPr>
        <w:t>F</w:t>
      </w:r>
      <w:r w:rsidR="00046442">
        <w:rPr>
          <w:rFonts w:cs="Arial"/>
          <w:color w:val="333333"/>
          <w:szCs w:val="18"/>
          <w:shd w:val="clear" w:color="auto" w:fill="FFFFFF"/>
        </w:rPr>
        <w:t>or</w:t>
      </w:r>
      <w:proofErr w:type="gramEnd"/>
      <w:r w:rsidR="00046442">
        <w:rPr>
          <w:rFonts w:cs="Arial"/>
          <w:color w:val="333333"/>
          <w:szCs w:val="18"/>
          <w:shd w:val="clear" w:color="auto" w:fill="FFFFFF"/>
        </w:rPr>
        <w:t xml:space="preserve"> </w:t>
      </w:r>
      <w:r>
        <w:rPr>
          <w:rFonts w:cs="Arial"/>
          <w:color w:val="333333"/>
          <w:szCs w:val="18"/>
          <w:shd w:val="clear" w:color="auto" w:fill="FFFFFF"/>
        </w:rPr>
        <w:t>P</w:t>
      </w:r>
      <w:r w:rsidR="00046442">
        <w:rPr>
          <w:rFonts w:cs="Arial"/>
          <w:color w:val="333333"/>
          <w:szCs w:val="18"/>
          <w:shd w:val="clear" w:color="auto" w:fill="FFFFFF"/>
        </w:rPr>
        <w:t>roposal</w:t>
      </w:r>
      <w:r>
        <w:rPr>
          <w:rFonts w:cs="Arial"/>
          <w:color w:val="333333"/>
          <w:szCs w:val="18"/>
          <w:shd w:val="clear" w:color="auto" w:fill="FFFFFF"/>
        </w:rPr>
        <w:t>.</w:t>
      </w:r>
    </w:p>
    <w:p w14:paraId="5DA31800" w14:textId="77777777" w:rsidR="00C10A54" w:rsidRDefault="00C10A54" w:rsidP="00C10A54">
      <w:pPr>
        <w:pStyle w:val="Glossary"/>
        <w:rPr>
          <w:rFonts w:cs="Arial"/>
          <w:szCs w:val="18"/>
        </w:rPr>
      </w:pPr>
    </w:p>
    <w:p w14:paraId="5D7C90C7" w14:textId="77777777" w:rsidR="001321EE" w:rsidRPr="003763B4" w:rsidRDefault="001321EE" w:rsidP="00A85D2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0ECB07D3" w14:textId="77777777" w:rsidR="008E2939" w:rsidRPr="003763B4" w:rsidRDefault="008E2939" w:rsidP="00A85D2A">
      <w:pPr>
        <w:pStyle w:val="Glossary"/>
        <w:rPr>
          <w:rFonts w:cs="Arial"/>
          <w:szCs w:val="18"/>
        </w:rPr>
      </w:pPr>
    </w:p>
    <w:p w14:paraId="74F2BA32" w14:textId="77777777" w:rsidR="00886CD0" w:rsidRPr="003763B4" w:rsidRDefault="00886CD0" w:rsidP="00A85D2A">
      <w:pPr>
        <w:pStyle w:val="Glossary"/>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 xml:space="preserve">ontractor fulfills </w:t>
      </w:r>
      <w:proofErr w:type="gramStart"/>
      <w:r w:rsidR="00BF083E" w:rsidRPr="003763B4">
        <w:rPr>
          <w:rFonts w:cs="Arial"/>
          <w:szCs w:val="18"/>
        </w:rPr>
        <w:t>any and all</w:t>
      </w:r>
      <w:proofErr w:type="gramEnd"/>
      <w:r w:rsidR="00BF083E" w:rsidRPr="003763B4">
        <w:rPr>
          <w:rFonts w:cs="Arial"/>
          <w:szCs w:val="18"/>
        </w:rPr>
        <w:t xml:space="preserve"> obligations under the contract.</w:t>
      </w:r>
      <w:r w:rsidRPr="003763B4">
        <w:rPr>
          <w:rFonts w:cs="Arial"/>
          <w:szCs w:val="18"/>
        </w:rPr>
        <w:t xml:space="preserve"> </w:t>
      </w:r>
    </w:p>
    <w:p w14:paraId="1EDE0E45" w14:textId="77777777" w:rsidR="00886CD0" w:rsidRPr="003763B4" w:rsidRDefault="00886CD0" w:rsidP="00A85D2A">
      <w:pPr>
        <w:pStyle w:val="Glossary"/>
        <w:rPr>
          <w:rFonts w:cs="Arial"/>
          <w:szCs w:val="18"/>
        </w:rPr>
      </w:pPr>
    </w:p>
    <w:p w14:paraId="64B4A1A6" w14:textId="77777777" w:rsidR="00604D9D" w:rsidRDefault="00604D9D" w:rsidP="00A85D2A">
      <w:pPr>
        <w:pStyle w:val="Glossary"/>
      </w:pPr>
      <w:r w:rsidRPr="00B6475E">
        <w:rPr>
          <w:rStyle w:val="Glossary-Bold"/>
        </w:rPr>
        <w:t>Point of Contact (POC):</w:t>
      </w:r>
      <w:r w:rsidRPr="00B6475E">
        <w:t xml:space="preserve"> </w:t>
      </w:r>
      <w:r w:rsidRPr="00FE4878">
        <w:t>The person designated to receive communications and to communicate</w:t>
      </w:r>
      <w:r>
        <w:t>.</w:t>
      </w:r>
    </w:p>
    <w:p w14:paraId="00AA3F51" w14:textId="77777777" w:rsidR="004E6057" w:rsidRPr="008F46EF" w:rsidRDefault="004E6057" w:rsidP="008F46EF">
      <w:pPr>
        <w:pStyle w:val="Glossary"/>
      </w:pPr>
    </w:p>
    <w:p w14:paraId="0629B6E4" w14:textId="77777777" w:rsidR="00886CD0" w:rsidRPr="003763B4" w:rsidRDefault="00886CD0" w:rsidP="00A85D2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0959F20B" w14:textId="77777777" w:rsidR="00886CD0" w:rsidRPr="003763B4" w:rsidRDefault="00886CD0" w:rsidP="00A85D2A">
      <w:pPr>
        <w:pStyle w:val="Glossary"/>
        <w:rPr>
          <w:rFonts w:cs="Arial"/>
          <w:szCs w:val="18"/>
        </w:rPr>
      </w:pPr>
    </w:p>
    <w:p w14:paraId="5AA73FB9" w14:textId="7848135E" w:rsidR="00886CD0" w:rsidRPr="003763B4" w:rsidRDefault="00886CD0" w:rsidP="00A85D2A">
      <w:pPr>
        <w:pStyle w:val="Glossary"/>
        <w:rPr>
          <w:rFonts w:cs="Arial"/>
          <w:szCs w:val="18"/>
        </w:rPr>
      </w:pPr>
      <w:r w:rsidRPr="003763B4">
        <w:rPr>
          <w:rStyle w:val="Glossary-Bold"/>
          <w:rFonts w:cs="Arial"/>
          <w:szCs w:val="18"/>
        </w:rPr>
        <w:t>Proposal:</w:t>
      </w:r>
      <w:r w:rsidR="00EE3EBB" w:rsidRPr="00476C88">
        <w:t xml:space="preserve"> </w:t>
      </w:r>
      <w:r w:rsidR="00C10A54">
        <w:t xml:space="preserve">Bidder’s </w:t>
      </w:r>
      <w:r w:rsidR="00EE3EBB" w:rsidRPr="00476C88">
        <w:t xml:space="preserve">response to a written </w:t>
      </w:r>
      <w:r w:rsidR="00D57C78" w:rsidRPr="00D57C78">
        <w:t>Request for Proposal</w:t>
      </w:r>
      <w:r w:rsidR="00C10A54">
        <w:t>.</w:t>
      </w:r>
    </w:p>
    <w:p w14:paraId="5D449118" w14:textId="77777777" w:rsidR="00886CD0" w:rsidRPr="003763B4" w:rsidRDefault="00886CD0" w:rsidP="00A85D2A">
      <w:pPr>
        <w:pStyle w:val="Glossary"/>
        <w:rPr>
          <w:rFonts w:cs="Arial"/>
          <w:szCs w:val="18"/>
        </w:rPr>
      </w:pPr>
    </w:p>
    <w:p w14:paraId="2A7F2D59" w14:textId="77777777" w:rsidR="001843EC" w:rsidRPr="003763B4" w:rsidRDefault="001843EC" w:rsidP="001843EC">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w:t>
      </w:r>
      <w:r w:rsidRPr="002A339E">
        <w:rPr>
          <w:rFonts w:cs="Arial"/>
          <w:szCs w:val="18"/>
        </w:rPr>
        <w:lastRenderedPageBreak/>
        <w:t>97033, proof that information is proprietary requires identification of specific named competitor(s) advantaged by release of the information and the demonstrated advantage the named competitor(s) would gain by the release of information.</w:t>
      </w:r>
    </w:p>
    <w:p w14:paraId="6BFB6AD3" w14:textId="77777777" w:rsidR="00886CD0" w:rsidRPr="003763B4" w:rsidRDefault="00886CD0" w:rsidP="00A85D2A">
      <w:pPr>
        <w:pStyle w:val="Glossary"/>
        <w:rPr>
          <w:rFonts w:cs="Arial"/>
          <w:szCs w:val="18"/>
        </w:rPr>
      </w:pPr>
    </w:p>
    <w:p w14:paraId="273E0309" w14:textId="10A43DDD" w:rsidR="00886CD0" w:rsidRPr="003763B4" w:rsidRDefault="00886CD0" w:rsidP="00A85D2A">
      <w:pPr>
        <w:pStyle w:val="Glossary"/>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D57C78" w:rsidRPr="00D57C78">
        <w:t>Request for Proposal</w:t>
      </w:r>
      <w:r w:rsidR="008E1AD8" w:rsidRPr="003763B4">
        <w:rPr>
          <w:rFonts w:cs="Arial"/>
          <w:szCs w:val="18"/>
        </w:rPr>
        <w:t xml:space="preserve"> </w:t>
      </w:r>
      <w:r w:rsidR="00823B64" w:rsidRPr="003763B4">
        <w:rPr>
          <w:rFonts w:cs="Arial"/>
          <w:szCs w:val="18"/>
        </w:rPr>
        <w:t xml:space="preserve">or resultant contract, brought by a </w:t>
      </w:r>
      <w:r w:rsidR="00C10A54">
        <w:rPr>
          <w:rFonts w:cs="Arial"/>
          <w:szCs w:val="18"/>
        </w:rPr>
        <w:t xml:space="preserve">bidder </w:t>
      </w:r>
      <w:r w:rsidR="00823B64" w:rsidRPr="003763B4">
        <w:rPr>
          <w:rFonts w:cs="Arial"/>
          <w:szCs w:val="18"/>
        </w:rPr>
        <w:t xml:space="preserve">who has submitted a </w:t>
      </w:r>
      <w:r w:rsidR="00534A42">
        <w:rPr>
          <w:rFonts w:cs="Arial"/>
          <w:szCs w:val="18"/>
        </w:rPr>
        <w:t>proposal</w:t>
      </w:r>
      <w:r w:rsidR="00823B64" w:rsidRPr="003763B4">
        <w:rPr>
          <w:rFonts w:cs="Arial"/>
          <w:szCs w:val="18"/>
        </w:rPr>
        <w:t xml:space="preserve"> response </w:t>
      </w:r>
      <w:r w:rsidR="00C10A54">
        <w:rPr>
          <w:rFonts w:cs="Arial"/>
          <w:szCs w:val="18"/>
        </w:rPr>
        <w:t xml:space="preserve">by the opening date and time </w:t>
      </w:r>
      <w:r w:rsidR="00823B64" w:rsidRPr="003763B4">
        <w:rPr>
          <w:rFonts w:cs="Arial"/>
          <w:szCs w:val="18"/>
        </w:rPr>
        <w:t>in connection with the award in question, to AS Materiel Division or another designated agency with the intention of achieving a remedial result.</w:t>
      </w:r>
    </w:p>
    <w:p w14:paraId="110736C8" w14:textId="77777777" w:rsidR="00A91522" w:rsidRPr="003763B4" w:rsidRDefault="00A91522" w:rsidP="00A85D2A">
      <w:pPr>
        <w:pStyle w:val="Glossary"/>
        <w:rPr>
          <w:rFonts w:cs="Arial"/>
          <w:szCs w:val="18"/>
        </w:rPr>
      </w:pPr>
    </w:p>
    <w:p w14:paraId="5CCD4735" w14:textId="70FBE052" w:rsidR="00886CD0" w:rsidRPr="003763B4" w:rsidRDefault="00886CD0" w:rsidP="00A85D2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w:t>
      </w:r>
      <w:r w:rsidR="00D57C78" w:rsidRPr="00D57C78">
        <w:t>Request for Proposal</w:t>
      </w:r>
      <w:r w:rsidR="00F94F2B" w:rsidRPr="003763B4">
        <w:rPr>
          <w:rFonts w:cs="Arial"/>
          <w:szCs w:val="18"/>
        </w:rPr>
        <w:t xml:space="preserve"> and in the presence of anyone who wished to attend. </w:t>
      </w:r>
    </w:p>
    <w:p w14:paraId="4A31B111" w14:textId="77777777" w:rsidR="00886CD0" w:rsidRPr="003763B4" w:rsidRDefault="00886CD0" w:rsidP="00A85D2A">
      <w:pPr>
        <w:pStyle w:val="Glossary"/>
        <w:rPr>
          <w:rFonts w:cs="Arial"/>
          <w:szCs w:val="18"/>
        </w:rPr>
      </w:pPr>
    </w:p>
    <w:p w14:paraId="6F62B9D5" w14:textId="77777777" w:rsidR="00886CD0" w:rsidRPr="003763B4" w:rsidRDefault="00886CD0" w:rsidP="00A85D2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3980065B" w14:textId="77777777" w:rsidR="00886CD0" w:rsidRPr="003763B4" w:rsidRDefault="00886CD0" w:rsidP="00A85D2A">
      <w:pPr>
        <w:pStyle w:val="Glossary"/>
        <w:rPr>
          <w:rFonts w:cs="Arial"/>
          <w:szCs w:val="18"/>
        </w:rPr>
      </w:pPr>
    </w:p>
    <w:p w14:paraId="7F80B323" w14:textId="7D142FF4" w:rsidR="001321EE" w:rsidRPr="003763B4" w:rsidRDefault="001321EE" w:rsidP="00A85D2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 xml:space="preserve">The date of public release of the written </w:t>
      </w:r>
      <w:r w:rsidR="00D57C78" w:rsidRPr="00D57C78">
        <w:t>Request for Proposal</w:t>
      </w:r>
      <w:r w:rsidR="00F94F2B" w:rsidRPr="003763B4">
        <w:rPr>
          <w:rFonts w:cs="Arial"/>
          <w:szCs w:val="18"/>
        </w:rPr>
        <w:t xml:space="preserve"> to seek offers</w:t>
      </w:r>
      <w:r w:rsidR="00DB3AF8">
        <w:rPr>
          <w:rFonts w:cs="Arial"/>
          <w:szCs w:val="18"/>
        </w:rPr>
        <w:t>.</w:t>
      </w:r>
    </w:p>
    <w:p w14:paraId="07653D01" w14:textId="77777777" w:rsidR="001321EE" w:rsidRPr="003763B4" w:rsidRDefault="001321EE" w:rsidP="00A85D2A">
      <w:pPr>
        <w:pStyle w:val="Glossary"/>
        <w:rPr>
          <w:rFonts w:cs="Arial"/>
          <w:szCs w:val="18"/>
        </w:rPr>
      </w:pPr>
    </w:p>
    <w:p w14:paraId="51E2096F" w14:textId="77777777" w:rsidR="001321EE" w:rsidRPr="003763B4" w:rsidRDefault="001321EE" w:rsidP="00A85D2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w:t>
      </w:r>
      <w:proofErr w:type="gramStart"/>
      <w:r w:rsidR="00F94F2B" w:rsidRPr="003763B4">
        <w:rPr>
          <w:rFonts w:cs="Arial"/>
          <w:szCs w:val="18"/>
        </w:rPr>
        <w:t>subsequent to</w:t>
      </w:r>
      <w:proofErr w:type="gramEnd"/>
      <w:r w:rsidR="00F94F2B" w:rsidRPr="003763B4">
        <w:rPr>
          <w:rFonts w:cs="Arial"/>
          <w:szCs w:val="18"/>
        </w:rPr>
        <w:t xml:space="preserve"> the original Contract Period for a specified duration with previously agreed to terms and conditions.  Not to be confused with Extension. </w:t>
      </w:r>
    </w:p>
    <w:p w14:paraId="6790B865" w14:textId="77777777" w:rsidR="001321EE" w:rsidRPr="003763B4" w:rsidRDefault="001321EE" w:rsidP="00A85D2A">
      <w:pPr>
        <w:pStyle w:val="Glossary"/>
        <w:rPr>
          <w:rFonts w:cs="Arial"/>
          <w:szCs w:val="18"/>
        </w:rPr>
      </w:pPr>
    </w:p>
    <w:p w14:paraId="1EA729B3" w14:textId="37845F22" w:rsidR="00886CD0" w:rsidRPr="003763B4" w:rsidRDefault="00886CD0" w:rsidP="00A85D2A">
      <w:pPr>
        <w:pStyle w:val="Glossary"/>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 xml:space="preserve">A written </w:t>
      </w:r>
      <w:r w:rsidR="009037C3">
        <w:rPr>
          <w:rFonts w:cs="Arial"/>
          <w:szCs w:val="18"/>
        </w:rPr>
        <w:t>Request for Proposal</w:t>
      </w:r>
      <w:r w:rsidR="0050020B" w:rsidRPr="003763B4">
        <w:rPr>
          <w:rFonts w:cs="Arial"/>
          <w:szCs w:val="18"/>
        </w:rPr>
        <w:t xml:space="preserve"> utilized for obtaining competitive offers.</w:t>
      </w:r>
      <w:r w:rsidRPr="003763B4">
        <w:rPr>
          <w:rFonts w:cs="Arial"/>
          <w:szCs w:val="18"/>
        </w:rPr>
        <w:t xml:space="preserve"> </w:t>
      </w:r>
    </w:p>
    <w:p w14:paraId="0DF779D1" w14:textId="77777777" w:rsidR="00886CD0" w:rsidRPr="003763B4" w:rsidRDefault="00886CD0" w:rsidP="00A85D2A">
      <w:pPr>
        <w:pStyle w:val="Glossary"/>
        <w:rPr>
          <w:rFonts w:cs="Arial"/>
          <w:szCs w:val="18"/>
        </w:rPr>
      </w:pPr>
    </w:p>
    <w:p w14:paraId="6A090CD5" w14:textId="77777777" w:rsidR="001321EE" w:rsidRPr="003763B4" w:rsidRDefault="001321EE" w:rsidP="00A85D2A">
      <w:pPr>
        <w:pStyle w:val="Glossary"/>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783E3346" w14:textId="77777777" w:rsidR="001321EE" w:rsidRPr="003763B4" w:rsidRDefault="001321EE" w:rsidP="00A85D2A">
      <w:pPr>
        <w:pStyle w:val="Glossary"/>
        <w:rPr>
          <w:rFonts w:cs="Arial"/>
          <w:szCs w:val="18"/>
        </w:rPr>
      </w:pPr>
    </w:p>
    <w:p w14:paraId="0541F3DA" w14:textId="1035B77F" w:rsidR="001321EE" w:rsidRPr="003763B4" w:rsidRDefault="001321EE" w:rsidP="00A85D2A">
      <w:pPr>
        <w:pStyle w:val="Glossary"/>
        <w:rPr>
          <w:rFonts w:cs="Arial"/>
          <w:szCs w:val="18"/>
        </w:rPr>
      </w:pPr>
      <w:r w:rsidRPr="003763B4">
        <w:rPr>
          <w:rStyle w:val="Glossary-Bold"/>
          <w:rFonts w:cs="Arial"/>
          <w:szCs w:val="18"/>
        </w:rPr>
        <w:t xml:space="preserve">Responsive </w:t>
      </w:r>
      <w:r w:rsidR="00C10A54">
        <w:rPr>
          <w:rStyle w:val="Glossary-Bold"/>
          <w:rFonts w:cs="Arial"/>
          <w:szCs w:val="18"/>
        </w:rPr>
        <w:t>Bidder</w:t>
      </w:r>
      <w:r w:rsidRPr="003763B4">
        <w:rPr>
          <w:rStyle w:val="Glossary-Bold"/>
          <w:rFonts w:cs="Arial"/>
          <w:szCs w:val="18"/>
        </w:rPr>
        <w:t xml:space="preserve">: </w:t>
      </w:r>
      <w:r w:rsidRPr="003763B4">
        <w:rPr>
          <w:rFonts w:cs="Arial"/>
          <w:szCs w:val="18"/>
        </w:rPr>
        <w:t xml:space="preserve"> A </w:t>
      </w:r>
      <w:r w:rsidR="00C10A54">
        <w:rPr>
          <w:rFonts w:cs="Arial"/>
          <w:szCs w:val="18"/>
        </w:rPr>
        <w:t>bidder</w:t>
      </w:r>
      <w:r w:rsidR="00C10A54" w:rsidRPr="003763B4">
        <w:rPr>
          <w:rFonts w:cs="Arial"/>
          <w:szCs w:val="18"/>
        </w:rPr>
        <w:t xml:space="preserve">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w:t>
      </w:r>
      <w:r w:rsidR="00D57C78" w:rsidRPr="00D57C78">
        <w:t>Request for Proposal</w:t>
      </w:r>
      <w:r w:rsidRPr="003763B4">
        <w:rPr>
          <w:rFonts w:cs="Arial"/>
          <w:szCs w:val="18"/>
        </w:rPr>
        <w:t xml:space="preserve"> document.</w:t>
      </w:r>
    </w:p>
    <w:p w14:paraId="4E34A991" w14:textId="77777777" w:rsidR="0050020B" w:rsidRPr="003763B4" w:rsidRDefault="0050020B" w:rsidP="00A85D2A">
      <w:pPr>
        <w:pStyle w:val="Glossary"/>
        <w:rPr>
          <w:rFonts w:cs="Arial"/>
          <w:szCs w:val="18"/>
        </w:rPr>
      </w:pPr>
    </w:p>
    <w:p w14:paraId="555A026E" w14:textId="77777777" w:rsidR="00886CD0" w:rsidRPr="003763B4" w:rsidRDefault="00886CD0" w:rsidP="00A85D2A">
      <w:pPr>
        <w:pStyle w:val="Glossary"/>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791C1F3B" w14:textId="77777777" w:rsidR="00886CD0" w:rsidRPr="003763B4" w:rsidRDefault="00886CD0" w:rsidP="00A85D2A">
      <w:pPr>
        <w:pStyle w:val="Glossary"/>
        <w:rPr>
          <w:rFonts w:cs="Arial"/>
          <w:szCs w:val="18"/>
        </w:rPr>
      </w:pPr>
    </w:p>
    <w:p w14:paraId="46E72281" w14:textId="77777777" w:rsidR="00E144A6" w:rsidRPr="003763B4" w:rsidRDefault="00E144A6" w:rsidP="00A85D2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2C23834F" w14:textId="77777777" w:rsidR="005C1CEF" w:rsidRPr="003763B4" w:rsidRDefault="005C1CEF" w:rsidP="005C1CEF">
      <w:pPr>
        <w:pStyle w:val="Glossary"/>
        <w:rPr>
          <w:rFonts w:cs="Arial"/>
          <w:szCs w:val="18"/>
        </w:rPr>
      </w:pPr>
    </w:p>
    <w:p w14:paraId="01A14DB6" w14:textId="77777777" w:rsidR="00886CD0" w:rsidRDefault="00886CD0" w:rsidP="00A85D2A">
      <w:pPr>
        <w:pStyle w:val="Glossary"/>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242EFC30" w14:textId="77777777" w:rsidR="00491633" w:rsidRDefault="00491633" w:rsidP="00A85D2A">
      <w:pPr>
        <w:pStyle w:val="Glossary"/>
        <w:rPr>
          <w:rFonts w:cs="Arial"/>
          <w:szCs w:val="18"/>
        </w:rPr>
      </w:pPr>
    </w:p>
    <w:p w14:paraId="398D7257" w14:textId="77777777" w:rsidR="00491633" w:rsidRDefault="00491633" w:rsidP="00A85D2A">
      <w:pPr>
        <w:pStyle w:val="Glossary"/>
        <w:rPr>
          <w:rFonts w:cs="Arial"/>
          <w:szCs w:val="18"/>
        </w:rPr>
      </w:pPr>
      <w:r w:rsidRPr="008F46EF">
        <w:rPr>
          <w:rStyle w:val="Glossary-Bold"/>
        </w:rPr>
        <w:t>Statutory</w:t>
      </w:r>
      <w:r>
        <w:rPr>
          <w:rFonts w:cs="Arial"/>
          <w:szCs w:val="18"/>
        </w:rPr>
        <w:t xml:space="preserve">: These clauses are controlled by state law and are not subject to negotiation. </w:t>
      </w:r>
    </w:p>
    <w:p w14:paraId="02683BBA" w14:textId="77777777" w:rsidR="00DB3AF8" w:rsidRDefault="00DB3AF8" w:rsidP="00A85D2A">
      <w:pPr>
        <w:pStyle w:val="Glossary"/>
        <w:rPr>
          <w:rFonts w:cs="Arial"/>
          <w:szCs w:val="18"/>
        </w:rPr>
      </w:pPr>
    </w:p>
    <w:p w14:paraId="73C80EB5" w14:textId="77777777" w:rsidR="00604D9D" w:rsidRDefault="00604D9D" w:rsidP="00604D9D">
      <w:pPr>
        <w:pStyle w:val="Glossary"/>
      </w:pPr>
      <w:r w:rsidRPr="008F46EF">
        <w:rPr>
          <w:rStyle w:val="Glossary-Bold"/>
        </w:rPr>
        <w:t xml:space="preserve">Subcontractor: </w:t>
      </w:r>
      <w:r>
        <w:t xml:space="preserve">Individual or entity with whom the contractor enters a contract to perform a portion of the work awarded to the contractor. </w:t>
      </w:r>
    </w:p>
    <w:p w14:paraId="5CE9222D" w14:textId="77777777" w:rsidR="00886CD0" w:rsidRPr="003763B4" w:rsidRDefault="00886CD0" w:rsidP="00A85D2A">
      <w:pPr>
        <w:pStyle w:val="Glossary"/>
        <w:rPr>
          <w:rFonts w:cs="Arial"/>
          <w:szCs w:val="18"/>
        </w:rPr>
      </w:pPr>
    </w:p>
    <w:p w14:paraId="258FF84A" w14:textId="77777777" w:rsidR="007A7802" w:rsidRDefault="00886CD0" w:rsidP="00A85D2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14:paraId="1F35038E" w14:textId="77777777" w:rsidR="007A7802" w:rsidRDefault="007A7802" w:rsidP="00A85D2A">
      <w:pPr>
        <w:pStyle w:val="Glossary"/>
        <w:rPr>
          <w:rFonts w:cs="Arial"/>
          <w:szCs w:val="18"/>
        </w:rPr>
      </w:pPr>
    </w:p>
    <w:p w14:paraId="4FD61BCD" w14:textId="77777777" w:rsidR="00886CD0" w:rsidRPr="003763B4" w:rsidRDefault="007A7802" w:rsidP="00A85D2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63F570AC" w14:textId="77777777" w:rsidR="00886CD0" w:rsidRPr="003763B4" w:rsidRDefault="00886CD0" w:rsidP="00A85D2A">
      <w:pPr>
        <w:pStyle w:val="Glossary"/>
        <w:rPr>
          <w:rFonts w:cs="Arial"/>
          <w:szCs w:val="18"/>
        </w:rPr>
      </w:pPr>
    </w:p>
    <w:p w14:paraId="59F05139" w14:textId="77777777" w:rsidR="00886CD0" w:rsidRPr="003763B4" w:rsidRDefault="00886CD0" w:rsidP="00A85D2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7368D045" w14:textId="77777777" w:rsidR="009E6591" w:rsidRPr="003763B4" w:rsidRDefault="009E6591" w:rsidP="009E6591">
      <w:pPr>
        <w:pStyle w:val="Glossary"/>
        <w:rPr>
          <w:rStyle w:val="Glossary-Bold"/>
          <w:rFonts w:cs="Arial"/>
          <w:szCs w:val="18"/>
        </w:rPr>
      </w:pPr>
    </w:p>
    <w:p w14:paraId="170ADBBC" w14:textId="4CCF89D2" w:rsidR="009E6591" w:rsidRPr="003763B4" w:rsidRDefault="009E6591" w:rsidP="009E6591">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C10A54">
        <w:rPr>
          <w:rFonts w:cs="Arial"/>
          <w:szCs w:val="18"/>
        </w:rPr>
        <w:t xml:space="preserve">vendor </w:t>
      </w:r>
      <w:r w:rsidRPr="003763B4">
        <w:rPr>
          <w:rFonts w:cs="Arial"/>
          <w:szCs w:val="18"/>
        </w:rPr>
        <w:t xml:space="preserve">to distinguish its product from those of others, registered with the U.S. Patent and Trademark Office. </w:t>
      </w:r>
    </w:p>
    <w:p w14:paraId="169C67BB" w14:textId="77777777" w:rsidR="00886CD0" w:rsidRPr="003763B4" w:rsidRDefault="00886CD0" w:rsidP="00A85D2A">
      <w:pPr>
        <w:pStyle w:val="Glossary"/>
        <w:rPr>
          <w:rFonts w:cs="Arial"/>
          <w:szCs w:val="18"/>
        </w:rPr>
      </w:pPr>
    </w:p>
    <w:p w14:paraId="09443FC3" w14:textId="77777777" w:rsidR="00DB6619" w:rsidRPr="003763B4" w:rsidRDefault="00886CD0" w:rsidP="00A85D2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1A4ED29D" w14:textId="77777777" w:rsidR="006D2196" w:rsidRDefault="006D2196" w:rsidP="006D2196">
      <w:pPr>
        <w:pStyle w:val="Glossary"/>
        <w:rPr>
          <w:rFonts w:cs="Arial"/>
          <w:szCs w:val="18"/>
        </w:rPr>
      </w:pPr>
    </w:p>
    <w:p w14:paraId="5CF2A268" w14:textId="4D58048E" w:rsidR="006D2196" w:rsidRDefault="006D2196" w:rsidP="006D2196">
      <w:pPr>
        <w:pStyle w:val="Glossary"/>
        <w:rPr>
          <w:rFonts w:cs="Arial"/>
          <w:szCs w:val="18"/>
        </w:rPr>
      </w:pPr>
      <w:r>
        <w:rPr>
          <w:rStyle w:val="Glossary-Bold"/>
          <w:rFonts w:cs="Arial"/>
          <w:szCs w:val="18"/>
        </w:rPr>
        <w:t>Vendor Performance Report:</w:t>
      </w:r>
      <w:r w:rsidRPr="003763B4">
        <w:rPr>
          <w:rFonts w:cs="Arial"/>
          <w:szCs w:val="18"/>
        </w:rPr>
        <w:t xml:space="preserve">  </w:t>
      </w:r>
      <w:r>
        <w:rPr>
          <w:rFonts w:cs="Arial"/>
          <w:szCs w:val="18"/>
        </w:rPr>
        <w:t xml:space="preserve">A report completed by the using agency and submitted to State Purchasing Bureau documenting products or services delivered or performed which exceed or fail to meet the terms of the purchase order, contract, and/or </w:t>
      </w:r>
      <w:r w:rsidR="00D57C78" w:rsidRPr="00D57C78">
        <w:t>Request for Proposal</w:t>
      </w:r>
      <w:r>
        <w:rPr>
          <w:rFonts w:cs="Arial"/>
          <w:szCs w:val="18"/>
        </w:rPr>
        <w:t xml:space="preserve"> specifications.</w:t>
      </w:r>
    </w:p>
    <w:p w14:paraId="634D53A9" w14:textId="77777777" w:rsidR="006D2196" w:rsidRDefault="006D2196" w:rsidP="006D2196">
      <w:pPr>
        <w:pStyle w:val="Glossary"/>
        <w:rPr>
          <w:rFonts w:cs="Arial"/>
          <w:szCs w:val="18"/>
        </w:rPr>
      </w:pPr>
    </w:p>
    <w:p w14:paraId="288F591B" w14:textId="4B892901" w:rsidR="006D2196" w:rsidRPr="003763B4" w:rsidRDefault="006D2196" w:rsidP="006D2196">
      <w:pPr>
        <w:pStyle w:val="Glossary"/>
        <w:rPr>
          <w:rFonts w:cs="Arial"/>
          <w:szCs w:val="18"/>
        </w:rPr>
      </w:pPr>
      <w:r>
        <w:rPr>
          <w:rStyle w:val="Glossary-Bold"/>
          <w:rFonts w:cs="Arial"/>
          <w:szCs w:val="18"/>
        </w:rPr>
        <w:t>Vendor:</w:t>
      </w:r>
      <w:r w:rsidRPr="003763B4">
        <w:rPr>
          <w:rFonts w:cs="Arial"/>
          <w:szCs w:val="18"/>
        </w:rPr>
        <w:t xml:space="preserve">  </w:t>
      </w:r>
      <w:r w:rsidR="00C10A54">
        <w:rPr>
          <w:rFonts w:cs="Arial"/>
          <w:szCs w:val="18"/>
        </w:rPr>
        <w:t>An individual or entity lawfully conducting business with the State.</w:t>
      </w:r>
    </w:p>
    <w:p w14:paraId="1E5A2B11" w14:textId="77777777" w:rsidR="006D2196" w:rsidRPr="003763B4" w:rsidRDefault="006D2196" w:rsidP="00A85D2A">
      <w:pPr>
        <w:pStyle w:val="Glossary"/>
        <w:rPr>
          <w:rFonts w:cs="Arial"/>
          <w:szCs w:val="18"/>
        </w:rPr>
      </w:pPr>
    </w:p>
    <w:p w14:paraId="0AA7FD79" w14:textId="12F8F991" w:rsidR="002972A7" w:rsidRDefault="004813D9" w:rsidP="009E6591">
      <w:pPr>
        <w:pStyle w:val="Glossary"/>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69B3CC24" w14:textId="77777777" w:rsidR="002972A7" w:rsidRDefault="002972A7" w:rsidP="002D0B61">
      <w:pPr>
        <w:pStyle w:val="Heading1"/>
      </w:pPr>
      <w:r w:rsidRPr="002D0B61">
        <w:br w:type="page"/>
      </w:r>
      <w:bookmarkStart w:id="3" w:name="_Toc98424263"/>
      <w:r w:rsidRPr="002D0B61">
        <w:lastRenderedPageBreak/>
        <w:t>ACRONYM LIST</w:t>
      </w:r>
      <w:bookmarkEnd w:id="3"/>
    </w:p>
    <w:p w14:paraId="31AB8255" w14:textId="77777777" w:rsidR="002D0B61" w:rsidRPr="002D0B61" w:rsidRDefault="002D0B61" w:rsidP="002D0B61">
      <w:pPr>
        <w:pStyle w:val="Glossary"/>
        <w:rPr>
          <w:highlight w:val="black"/>
        </w:rPr>
      </w:pPr>
    </w:p>
    <w:p w14:paraId="1BB3B705" w14:textId="77777777" w:rsidR="00847242" w:rsidRPr="00AA3593" w:rsidRDefault="00847242" w:rsidP="00AA3593">
      <w:pPr>
        <w:pStyle w:val="Glossary"/>
      </w:pPr>
      <w:r w:rsidRPr="00AA3593">
        <w:rPr>
          <w:rStyle w:val="Glossary-Bold"/>
        </w:rPr>
        <w:t>ARO</w:t>
      </w:r>
      <w:r w:rsidRPr="00AA3593">
        <w:t xml:space="preserve"> – After Receipt of Order</w:t>
      </w:r>
    </w:p>
    <w:p w14:paraId="588100E0" w14:textId="77777777" w:rsidR="00847242" w:rsidRPr="00AA3593" w:rsidRDefault="00847242" w:rsidP="00AA3593">
      <w:pPr>
        <w:pStyle w:val="Glossary"/>
      </w:pPr>
    </w:p>
    <w:p w14:paraId="680B64D8" w14:textId="77777777" w:rsidR="00847242" w:rsidRPr="00AA3593" w:rsidRDefault="00847242" w:rsidP="00AA3593">
      <w:pPr>
        <w:pStyle w:val="Glossary"/>
      </w:pPr>
      <w:r w:rsidRPr="00AA3593">
        <w:rPr>
          <w:rStyle w:val="Glossary-Bold"/>
        </w:rPr>
        <w:t>ACH</w:t>
      </w:r>
      <w:r w:rsidRPr="00AA3593">
        <w:t xml:space="preserve"> – Automated Clearing House</w:t>
      </w:r>
    </w:p>
    <w:p w14:paraId="182899A6" w14:textId="77777777" w:rsidR="00847242" w:rsidRPr="00AA3593" w:rsidRDefault="00847242" w:rsidP="00AA3593">
      <w:pPr>
        <w:pStyle w:val="Glossary"/>
      </w:pPr>
    </w:p>
    <w:p w14:paraId="689B2D59" w14:textId="77777777" w:rsidR="00847242" w:rsidRPr="00AA3593" w:rsidRDefault="00847242" w:rsidP="00AA3593">
      <w:pPr>
        <w:pStyle w:val="Glossary"/>
      </w:pPr>
      <w:r w:rsidRPr="00AA3593">
        <w:rPr>
          <w:rStyle w:val="Glossary-Bold"/>
        </w:rPr>
        <w:t>BAFO</w:t>
      </w:r>
      <w:r w:rsidRPr="00AA3593">
        <w:t xml:space="preserve"> – Best and Final Offer</w:t>
      </w:r>
    </w:p>
    <w:p w14:paraId="2427AA71" w14:textId="77777777" w:rsidR="00847242" w:rsidRPr="00AA3593" w:rsidRDefault="00847242" w:rsidP="00AA3593">
      <w:pPr>
        <w:pStyle w:val="Glossary"/>
      </w:pPr>
    </w:p>
    <w:p w14:paraId="20C2753D" w14:textId="77777777" w:rsidR="00847242" w:rsidRPr="00AA3593" w:rsidRDefault="00847242" w:rsidP="00AA3593">
      <w:pPr>
        <w:pStyle w:val="Glossary"/>
      </w:pPr>
      <w:r w:rsidRPr="00AA3593">
        <w:rPr>
          <w:rStyle w:val="Glossary-Bold"/>
        </w:rPr>
        <w:t>COI</w:t>
      </w:r>
      <w:r w:rsidRPr="00AA3593">
        <w:t xml:space="preserve"> – Certificate of Insurance</w:t>
      </w:r>
    </w:p>
    <w:p w14:paraId="5F1863E0" w14:textId="77777777" w:rsidR="00847242" w:rsidRPr="00AA3593" w:rsidRDefault="00847242" w:rsidP="00AA3593">
      <w:pPr>
        <w:pStyle w:val="Glossary"/>
      </w:pPr>
    </w:p>
    <w:p w14:paraId="57F64D33" w14:textId="77777777" w:rsidR="00847242" w:rsidRPr="00AA3593" w:rsidRDefault="00847242" w:rsidP="00AA3593">
      <w:pPr>
        <w:pStyle w:val="Glossary"/>
      </w:pPr>
      <w:r w:rsidRPr="00AA3593">
        <w:rPr>
          <w:rStyle w:val="Glossary-Bold"/>
        </w:rPr>
        <w:t>DAS</w:t>
      </w:r>
      <w:r w:rsidRPr="00AA3593">
        <w:t xml:space="preserve"> – Department of Administrative Services</w:t>
      </w:r>
    </w:p>
    <w:p w14:paraId="1EFC7220" w14:textId="77777777" w:rsidR="00847242" w:rsidRPr="00AA3593" w:rsidRDefault="00847242" w:rsidP="00AA3593">
      <w:pPr>
        <w:pStyle w:val="Glossary"/>
      </w:pPr>
    </w:p>
    <w:p w14:paraId="55B2EBDF" w14:textId="012F8045" w:rsidR="00847242" w:rsidRPr="00AA3593" w:rsidRDefault="00847242" w:rsidP="00AA3593">
      <w:pPr>
        <w:pStyle w:val="Glossary"/>
      </w:pPr>
      <w:r w:rsidRPr="00AA3593">
        <w:rPr>
          <w:rStyle w:val="Glossary-Bold"/>
        </w:rPr>
        <w:t>F.O.B.</w:t>
      </w:r>
      <w:r w:rsidRPr="00AA3593">
        <w:t xml:space="preserve"> – Free </w:t>
      </w:r>
      <w:proofErr w:type="gramStart"/>
      <w:r w:rsidRPr="00AA3593">
        <w:t>on</w:t>
      </w:r>
      <w:r w:rsidR="000103EF">
        <w:t>-</w:t>
      </w:r>
      <w:r w:rsidRPr="00AA3593">
        <w:t>Board</w:t>
      </w:r>
      <w:proofErr w:type="gramEnd"/>
    </w:p>
    <w:p w14:paraId="16045871" w14:textId="77777777" w:rsidR="000103EF" w:rsidRDefault="000103EF" w:rsidP="00AA3593">
      <w:pPr>
        <w:pStyle w:val="Glossary"/>
        <w:rPr>
          <w:rStyle w:val="Glossary-Bold"/>
        </w:rPr>
      </w:pPr>
    </w:p>
    <w:p w14:paraId="7E2471CD" w14:textId="098387FB" w:rsidR="00847242" w:rsidRPr="00AA3593" w:rsidRDefault="00847242" w:rsidP="00AA3593">
      <w:pPr>
        <w:pStyle w:val="Glossary"/>
      </w:pPr>
      <w:r w:rsidRPr="00AA3593">
        <w:rPr>
          <w:rStyle w:val="Glossary-Bold"/>
        </w:rPr>
        <w:t>RFP</w:t>
      </w:r>
      <w:r w:rsidRPr="00AA3593">
        <w:t xml:space="preserve"> – Request for Proposal</w:t>
      </w:r>
    </w:p>
    <w:p w14:paraId="572EB2B8" w14:textId="77777777" w:rsidR="00847242" w:rsidRPr="00AA3593" w:rsidRDefault="00847242" w:rsidP="00AA3593">
      <w:pPr>
        <w:pStyle w:val="Glossary"/>
      </w:pPr>
    </w:p>
    <w:p w14:paraId="358B1064" w14:textId="77777777" w:rsidR="00AA3593" w:rsidRPr="00AA3593" w:rsidRDefault="00847242" w:rsidP="00AA3593">
      <w:pPr>
        <w:pStyle w:val="Glossary"/>
      </w:pPr>
      <w:r w:rsidRPr="00AA3593">
        <w:rPr>
          <w:rStyle w:val="Glossary-Bold"/>
        </w:rPr>
        <w:t>SPB</w:t>
      </w:r>
      <w:r w:rsidRPr="00AA3593">
        <w:t xml:space="preserve"> – State Purchasing Bureau</w:t>
      </w:r>
    </w:p>
    <w:p w14:paraId="3300941C" w14:textId="77777777" w:rsidR="002972A7" w:rsidRPr="00AA3593" w:rsidRDefault="002972A7" w:rsidP="00AA3593">
      <w:pPr>
        <w:pStyle w:val="Glossary"/>
        <w:rPr>
          <w:highlight w:val="black"/>
        </w:rPr>
      </w:pPr>
    </w:p>
    <w:p w14:paraId="383ED076" w14:textId="77777777" w:rsidR="00AA3593" w:rsidRPr="003763B4" w:rsidRDefault="00AA3593" w:rsidP="00AA3593">
      <w:pPr>
        <w:rPr>
          <w:rFonts w:cs="Arial"/>
          <w:sz w:val="18"/>
          <w:szCs w:val="18"/>
          <w:highlight w:val="black"/>
        </w:rPr>
        <w:sectPr w:rsidR="00AA3593" w:rsidRPr="003763B4" w:rsidSect="002A248A">
          <w:type w:val="continuous"/>
          <w:pgSz w:w="12240" w:h="15840"/>
          <w:pgMar w:top="1440" w:right="1152" w:bottom="720" w:left="1152" w:header="1440" w:footer="576" w:gutter="0"/>
          <w:pgNumType w:fmt="lowerRoman"/>
          <w:cols w:space="720"/>
        </w:sectPr>
      </w:pPr>
    </w:p>
    <w:p w14:paraId="2C2C84E0" w14:textId="77777777" w:rsidR="008C1AFE" w:rsidRPr="003763B4" w:rsidRDefault="00361DB7" w:rsidP="00360C6A">
      <w:pPr>
        <w:pStyle w:val="Level1"/>
        <w:numPr>
          <w:ilvl w:val="0"/>
          <w:numId w:val="16"/>
        </w:numPr>
      </w:pPr>
      <w:bookmarkStart w:id="4" w:name="_Toc98424264"/>
      <w:r>
        <w:lastRenderedPageBreak/>
        <w:t xml:space="preserve">PROCUREMENT </w:t>
      </w:r>
      <w:r w:rsidR="004F62A6">
        <w:t>PROCEDURE</w:t>
      </w:r>
      <w:bookmarkEnd w:id="4"/>
    </w:p>
    <w:p w14:paraId="42F2625C" w14:textId="77777777" w:rsidR="00D84EE2" w:rsidRPr="00D83826" w:rsidRDefault="00D84EE2" w:rsidP="00D83826">
      <w:pPr>
        <w:pStyle w:val="Level1Body"/>
      </w:pPr>
    </w:p>
    <w:p w14:paraId="67B44D38" w14:textId="77777777" w:rsidR="00D84EE2" w:rsidRPr="002A04D7" w:rsidRDefault="00D84EE2" w:rsidP="00360C6A">
      <w:pPr>
        <w:pStyle w:val="Level2"/>
        <w:numPr>
          <w:ilvl w:val="1"/>
          <w:numId w:val="16"/>
        </w:numPr>
      </w:pPr>
      <w:bookmarkStart w:id="5" w:name="_Toc98424265"/>
      <w:r w:rsidRPr="003763B4">
        <w:t>GENERAL INFORMATION</w:t>
      </w:r>
      <w:bookmarkEnd w:id="5"/>
      <w:r w:rsidRPr="003763B4">
        <w:t xml:space="preserve"> </w:t>
      </w:r>
    </w:p>
    <w:p w14:paraId="0B034978" w14:textId="1FCDB3F2" w:rsidR="00D84EE2" w:rsidRPr="006F5B27" w:rsidRDefault="00D84EE2" w:rsidP="006F5B27">
      <w:pPr>
        <w:pStyle w:val="Level2Body"/>
      </w:pPr>
      <w:r w:rsidRPr="006F5B27">
        <w:t xml:space="preserve">The </w:t>
      </w:r>
      <w:r w:rsidR="009037C3">
        <w:t>Request for Proposal</w:t>
      </w:r>
      <w:r w:rsidR="008E1AD8" w:rsidRPr="006F5B27">
        <w:t xml:space="preserve"> </w:t>
      </w:r>
      <w:r w:rsidRPr="006F5B27">
        <w:t xml:space="preserve">is designed to solicit proposals from qualified </w:t>
      </w:r>
      <w:r w:rsidR="00C10A54">
        <w:t>bidder</w:t>
      </w:r>
      <w:r w:rsidR="00C10A54" w:rsidRPr="006F5B27">
        <w:t xml:space="preserve"> </w:t>
      </w:r>
      <w:r w:rsidRPr="006F5B27">
        <w:t xml:space="preserve">who will be responsible for providing </w:t>
      </w:r>
      <w:r w:rsidR="006B5A40">
        <w:t>laboratory services to support the Nebraska Pesticide Act</w:t>
      </w:r>
      <w:r w:rsidRPr="006F5B27">
        <w:t xml:space="preserve"> at a competitive and reasonable cost.  </w:t>
      </w:r>
      <w:r w:rsidR="00C80F32">
        <w:t>Terms and Conditions</w:t>
      </w:r>
      <w:r w:rsidR="00A1355C">
        <w:t>, Project Description and Scope of Work, Proposal instructions, and Cost Proposal Requirements may</w:t>
      </w:r>
      <w:r w:rsidR="00C80F32">
        <w:t xml:space="preserve"> be found in Sections II through VI.</w:t>
      </w:r>
    </w:p>
    <w:p w14:paraId="18263831" w14:textId="77777777" w:rsidR="00D84EE2" w:rsidRPr="006F5B27" w:rsidRDefault="00D84EE2" w:rsidP="006F5B27">
      <w:pPr>
        <w:pStyle w:val="Level2Body"/>
      </w:pPr>
    </w:p>
    <w:p w14:paraId="0D46811A" w14:textId="67A5F60E" w:rsidR="00D84EE2" w:rsidRPr="006F5B27" w:rsidRDefault="00D84EE2" w:rsidP="006F5B27">
      <w:pPr>
        <w:pStyle w:val="Level2Body"/>
      </w:pPr>
      <w:r w:rsidRPr="006F5B27">
        <w:t xml:space="preserve">Proposals shall conform to all instructions, conditions, and requirements included in the </w:t>
      </w:r>
      <w:r w:rsidR="009037C3">
        <w:t>Request for Proposal</w:t>
      </w:r>
      <w:r w:rsidRPr="006F5B27">
        <w:t xml:space="preserve">.  Prospective </w:t>
      </w:r>
      <w:r w:rsidR="005065E4">
        <w:t>contractor</w:t>
      </w:r>
      <w:r w:rsidR="000215E4">
        <w:t>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9037C3">
        <w:t>Request for Proposal</w:t>
      </w:r>
      <w:r w:rsidRPr="006F5B27">
        <w:t xml:space="preserve">, and respond to each requirement in the format prescribed.  Proposals may be found non-responsive if they do not conform to the </w:t>
      </w:r>
      <w:r w:rsidR="009037C3">
        <w:t>Request for Proposal</w:t>
      </w:r>
      <w:r w:rsidRPr="006F5B27">
        <w:t>.</w:t>
      </w:r>
    </w:p>
    <w:p w14:paraId="64D378FE" w14:textId="77777777" w:rsidR="00D84EE2" w:rsidRPr="006F5B27" w:rsidRDefault="00D84EE2" w:rsidP="006F5B27">
      <w:pPr>
        <w:pStyle w:val="Level2Body"/>
      </w:pPr>
    </w:p>
    <w:p w14:paraId="1FD58B1B" w14:textId="77777777" w:rsidR="00D84EE2" w:rsidRPr="006F5B27" w:rsidRDefault="00D84EE2" w:rsidP="00360C6A">
      <w:pPr>
        <w:pStyle w:val="Level2"/>
        <w:numPr>
          <w:ilvl w:val="1"/>
          <w:numId w:val="16"/>
        </w:numPr>
      </w:pPr>
      <w:bookmarkStart w:id="6" w:name="_Toc98424266"/>
      <w:r w:rsidRPr="006F5B27">
        <w:t>PROCURING OFFICE AND COMMUNICATION WITH STATE STAFF AND EVALUATORS</w:t>
      </w:r>
      <w:bookmarkEnd w:id="6"/>
      <w:r w:rsidRPr="006F5B27">
        <w:t xml:space="preserve"> </w:t>
      </w:r>
    </w:p>
    <w:p w14:paraId="5E4654B0" w14:textId="1C592489" w:rsidR="00D84EE2" w:rsidRPr="006F5B27" w:rsidRDefault="00D84EE2" w:rsidP="006F5B27">
      <w:pPr>
        <w:pStyle w:val="Level2Body"/>
      </w:pPr>
      <w:r w:rsidRPr="006F5B27">
        <w:t xml:space="preserve">Procurement responsibilities related to this </w:t>
      </w:r>
      <w:r w:rsidR="009037C3">
        <w:t>Request for Proposal</w:t>
      </w:r>
      <w:r w:rsidR="008E1AD8" w:rsidRPr="006F5B27">
        <w:t xml:space="preserve"> </w:t>
      </w:r>
      <w:r w:rsidRPr="006F5B27">
        <w:t xml:space="preserve">reside with </w:t>
      </w:r>
      <w:r w:rsidRPr="00F24A6D">
        <w:t>State Purchasing Bureau</w:t>
      </w:r>
      <w:r w:rsidRPr="006F5B27">
        <w:t>.  The point of contact</w:t>
      </w:r>
      <w:r w:rsidR="005B5726" w:rsidRPr="006F5B27">
        <w:t xml:space="preserve"> (POC)</w:t>
      </w:r>
      <w:r w:rsidRPr="006F5B27">
        <w:t xml:space="preserve"> for the procurement is as follows:</w:t>
      </w:r>
    </w:p>
    <w:p w14:paraId="4B2BC186" w14:textId="77777777" w:rsidR="00D84EE2" w:rsidRPr="006F5B27" w:rsidRDefault="00D84EE2" w:rsidP="006F5B27">
      <w:pPr>
        <w:pStyle w:val="Level2Body"/>
      </w:pPr>
    </w:p>
    <w:p w14:paraId="68AC067F" w14:textId="2E6DE632" w:rsidR="00D84EE2" w:rsidRPr="006F5B27" w:rsidRDefault="00D84EE2" w:rsidP="006F5B27">
      <w:pPr>
        <w:pStyle w:val="Level2Body"/>
      </w:pPr>
      <w:r w:rsidRPr="006F5B27">
        <w:t xml:space="preserve">Name: </w:t>
      </w:r>
      <w:r w:rsidRPr="006F5B27">
        <w:tab/>
      </w:r>
      <w:r w:rsidRPr="006F5B27">
        <w:tab/>
      </w:r>
      <w:r w:rsidR="007771A6">
        <w:t>Dianna Gilliland</w:t>
      </w:r>
      <w:r w:rsidR="007416BA">
        <w:t>/Connie Heinrichs, Procurement Contracts Officers</w:t>
      </w:r>
    </w:p>
    <w:p w14:paraId="537BAA5A" w14:textId="46AD821B" w:rsidR="00046442" w:rsidRDefault="00046442" w:rsidP="006F5B27">
      <w:pPr>
        <w:pStyle w:val="Level2Body"/>
      </w:pPr>
      <w:r>
        <w:t>RFP #:</w:t>
      </w:r>
      <w:r w:rsidR="00F24A6D">
        <w:tab/>
      </w:r>
      <w:r w:rsidR="00F24A6D">
        <w:tab/>
      </w:r>
      <w:r w:rsidR="00452A41" w:rsidRPr="00452A41">
        <w:t xml:space="preserve">6675 </w:t>
      </w:r>
      <w:r w:rsidR="00F24A6D" w:rsidRPr="00452A41">
        <w:t>Z1</w:t>
      </w:r>
    </w:p>
    <w:p w14:paraId="2A8227A8" w14:textId="513AAFEB" w:rsidR="00D84EE2" w:rsidRPr="00C10A54" w:rsidRDefault="00D84EE2" w:rsidP="006F5B27">
      <w:pPr>
        <w:pStyle w:val="Level2Body"/>
      </w:pPr>
      <w:r w:rsidRPr="006F5B27">
        <w:t xml:space="preserve">Agency: </w:t>
      </w:r>
      <w:r w:rsidRPr="006F5B27">
        <w:tab/>
      </w:r>
      <w:r w:rsidRPr="006F5B27">
        <w:tab/>
      </w:r>
      <w:r w:rsidRPr="00F24A6D">
        <w:t>State Purchasing Bureau</w:t>
      </w:r>
      <w:r w:rsidRPr="00C10A54">
        <w:t xml:space="preserve"> </w:t>
      </w:r>
    </w:p>
    <w:p w14:paraId="5E3812A0" w14:textId="77777777" w:rsidR="00D84EE2" w:rsidRPr="00C10A54" w:rsidRDefault="00D84EE2" w:rsidP="006F5B27">
      <w:pPr>
        <w:pStyle w:val="Level2Body"/>
      </w:pPr>
      <w:r w:rsidRPr="00C10A54">
        <w:t xml:space="preserve">Address: </w:t>
      </w:r>
      <w:r w:rsidRPr="00C10A54">
        <w:tab/>
      </w:r>
      <w:r w:rsidRPr="00F24A6D">
        <w:t>1526 K Street, Suite 130</w:t>
      </w:r>
    </w:p>
    <w:p w14:paraId="282F5F9D" w14:textId="77777777" w:rsidR="00D84EE2" w:rsidRPr="00C10A54" w:rsidRDefault="00D84EE2" w:rsidP="006F5B27">
      <w:pPr>
        <w:pStyle w:val="Level2Body"/>
      </w:pPr>
      <w:r w:rsidRPr="00C10A54">
        <w:tab/>
      </w:r>
      <w:r w:rsidRPr="00C10A54">
        <w:tab/>
      </w:r>
      <w:r w:rsidRPr="00F24A6D">
        <w:t>Lincoln, NE  68508</w:t>
      </w:r>
    </w:p>
    <w:p w14:paraId="6FA6EDE2" w14:textId="4084B206" w:rsidR="00D84EE2" w:rsidRPr="00872971" w:rsidRDefault="00D84EE2" w:rsidP="00F24A6D">
      <w:pPr>
        <w:pStyle w:val="Level2Body"/>
      </w:pPr>
      <w:r w:rsidRPr="00872971">
        <w:t>Telephone:</w:t>
      </w:r>
      <w:r w:rsidRPr="00872971">
        <w:tab/>
      </w:r>
      <w:r w:rsidR="007416BA">
        <w:t>402-471-4193 and 402-471-0975</w:t>
      </w:r>
    </w:p>
    <w:p w14:paraId="7200E877" w14:textId="4E2BC1DB" w:rsidR="00D84EE2" w:rsidRPr="007416BA" w:rsidRDefault="00D84EE2" w:rsidP="006F5B27">
      <w:pPr>
        <w:pStyle w:val="Level2Body"/>
        <w:rPr>
          <w:color w:val="auto"/>
        </w:rPr>
      </w:pPr>
      <w:r w:rsidRPr="00872971">
        <w:t>E-Mail:</w:t>
      </w:r>
      <w:r w:rsidRPr="00872971">
        <w:tab/>
      </w:r>
      <w:r w:rsidRPr="00872971">
        <w:tab/>
      </w:r>
      <w:hyperlink r:id="rId12" w:history="1">
        <w:r w:rsidR="009C4895" w:rsidRPr="00F24A6D">
          <w:rPr>
            <w:rStyle w:val="Hyperlink"/>
            <w:sz w:val="18"/>
          </w:rPr>
          <w:t>dianna.gilliland@nebraska.gov</w:t>
        </w:r>
      </w:hyperlink>
      <w:r w:rsidR="007416BA">
        <w:rPr>
          <w:rStyle w:val="Hyperlink"/>
          <w:sz w:val="18"/>
        </w:rPr>
        <w:t xml:space="preserve"> </w:t>
      </w:r>
      <w:r w:rsidR="007416BA">
        <w:rPr>
          <w:rStyle w:val="Hyperlink"/>
          <w:color w:val="auto"/>
          <w:sz w:val="18"/>
          <w:u w:val="none"/>
        </w:rPr>
        <w:t xml:space="preserve">and </w:t>
      </w:r>
      <w:hyperlink r:id="rId13" w:history="1">
        <w:r w:rsidR="007416BA" w:rsidRPr="0055017C">
          <w:rPr>
            <w:rStyle w:val="Hyperlink"/>
            <w:sz w:val="18"/>
          </w:rPr>
          <w:t>connie.heinrichs@nebraska.gov</w:t>
        </w:r>
      </w:hyperlink>
    </w:p>
    <w:p w14:paraId="27E316B1" w14:textId="77777777" w:rsidR="00D84EE2" w:rsidRPr="006F5B27" w:rsidRDefault="00D84EE2" w:rsidP="006F5B27">
      <w:pPr>
        <w:pStyle w:val="Level2Body"/>
      </w:pPr>
    </w:p>
    <w:p w14:paraId="4DEA48B6" w14:textId="4A1F26C8" w:rsidR="00D84EE2" w:rsidRPr="006F5B27" w:rsidRDefault="00D84EE2" w:rsidP="006F5B27">
      <w:pPr>
        <w:pStyle w:val="Level2Body"/>
      </w:pPr>
      <w:r w:rsidRPr="006F5B27">
        <w:t xml:space="preserve">From the date the </w:t>
      </w:r>
      <w:r w:rsidR="009037C3">
        <w:t>Request for Proposal</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F13916">
        <w:t>bidder</w:t>
      </w:r>
      <w:r w:rsidR="00F13916"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F13916">
        <w:t>bidder</w:t>
      </w:r>
      <w:r w:rsidR="00F13916"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037C3">
        <w:t>Request for Proposal</w:t>
      </w:r>
      <w:r w:rsidRPr="006F5B27">
        <w:t xml:space="preserve">.  The POC will issue any </w:t>
      </w:r>
      <w:r w:rsidR="00DF0621">
        <w:t xml:space="preserve">answers, </w:t>
      </w:r>
      <w:proofErr w:type="gramStart"/>
      <w:r w:rsidRPr="006F5B27">
        <w:t>clarifications</w:t>
      </w:r>
      <w:proofErr w:type="gramEnd"/>
      <w:r w:rsidRPr="006F5B27">
        <w:t xml:space="preserve"> or </w:t>
      </w:r>
      <w:r w:rsidR="00DF0621">
        <w:t>amendments</w:t>
      </w:r>
      <w:r w:rsidR="00DF0621" w:rsidRPr="006F5B27">
        <w:t xml:space="preserve"> </w:t>
      </w:r>
      <w:r w:rsidRPr="006F5B27">
        <w:t xml:space="preserve">regarding this </w:t>
      </w:r>
      <w:r w:rsidR="009037C3">
        <w:t>Request for Proposal</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F13916">
        <w:t>Bidder</w:t>
      </w:r>
      <w:r w:rsidR="00F13916" w:rsidRPr="006F5B27">
        <w:t xml:space="preserve"> </w:t>
      </w:r>
      <w:r w:rsidRPr="006F5B27">
        <w:t xml:space="preserve">shall not have any communication </w:t>
      </w:r>
      <w:r w:rsidR="000103EF" w:rsidRPr="006F5B27">
        <w:t>with or</w:t>
      </w:r>
      <w:r w:rsidRPr="006F5B27">
        <w:t xml:space="preserve"> attempt to communicate or influence any evaluator involved in this </w:t>
      </w:r>
      <w:r w:rsidR="009037C3">
        <w:t>Request for Proposal</w:t>
      </w:r>
      <w:r w:rsidRPr="006F5B27">
        <w:t xml:space="preserve">.  </w:t>
      </w:r>
    </w:p>
    <w:p w14:paraId="2FF441BD" w14:textId="77777777" w:rsidR="00D84EE2" w:rsidRPr="006F5B27" w:rsidRDefault="00D84EE2" w:rsidP="006F5B27">
      <w:pPr>
        <w:pStyle w:val="Level2Body"/>
      </w:pPr>
    </w:p>
    <w:p w14:paraId="488ABE69" w14:textId="77777777" w:rsidR="00D84EE2" w:rsidRPr="006F5B27" w:rsidRDefault="00D84EE2" w:rsidP="006F5B27">
      <w:pPr>
        <w:pStyle w:val="Level2Body"/>
      </w:pPr>
      <w:r w:rsidRPr="006F5B27">
        <w:t>The following exceptions to these restrictions are permitted:</w:t>
      </w:r>
    </w:p>
    <w:p w14:paraId="0DB79851" w14:textId="77777777" w:rsidR="00D84EE2" w:rsidRPr="006F5B27" w:rsidRDefault="00D84EE2" w:rsidP="006F5B27">
      <w:pPr>
        <w:pStyle w:val="Level2Body"/>
      </w:pPr>
    </w:p>
    <w:p w14:paraId="575B0A8E" w14:textId="06FA079C" w:rsidR="00D84EE2" w:rsidRPr="006F5B27" w:rsidRDefault="00801CB1" w:rsidP="00522604">
      <w:pPr>
        <w:pStyle w:val="Level3"/>
        <w:tabs>
          <w:tab w:val="clear" w:pos="900"/>
          <w:tab w:val="num" w:pos="1620"/>
        </w:tabs>
        <w:ind w:hanging="900"/>
      </w:pPr>
      <w:r w:rsidRPr="006F5B27">
        <w:t>Contact</w:t>
      </w:r>
      <w:r w:rsidR="00D84EE2" w:rsidRPr="006F5B27">
        <w:t xml:space="preserve"> made pursuant to pre-existing contracts or obligations</w:t>
      </w:r>
      <w:r w:rsidR="00F24A6D">
        <w:t>,</w:t>
      </w:r>
    </w:p>
    <w:p w14:paraId="5AB0CD17" w14:textId="6109720C" w:rsidR="00D84EE2" w:rsidRPr="006F5B27" w:rsidRDefault="00801CB1" w:rsidP="00522604">
      <w:pPr>
        <w:pStyle w:val="Level3"/>
        <w:tabs>
          <w:tab w:val="clear" w:pos="900"/>
          <w:tab w:val="num" w:pos="1620"/>
        </w:tabs>
        <w:ind w:hanging="900"/>
      </w:pPr>
      <w:r w:rsidRPr="006F5B27">
        <w:t>C</w:t>
      </w:r>
      <w:r w:rsidR="00D84EE2" w:rsidRPr="006F5B27">
        <w:t xml:space="preserve">ontact required by </w:t>
      </w:r>
      <w:r w:rsidRPr="006F5B27">
        <w:t xml:space="preserve">the </w:t>
      </w:r>
      <w:r w:rsidR="00D84EE2" w:rsidRPr="006F5B27">
        <w:t xml:space="preserve">schedule of </w:t>
      </w:r>
      <w:r w:rsidR="00F24A6D" w:rsidRPr="006F5B27">
        <w:t>events,</w:t>
      </w:r>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w:t>
      </w:r>
      <w:r w:rsidR="009037C3">
        <w:t>Request for Proposal</w:t>
      </w:r>
      <w:r w:rsidR="008E1AD8" w:rsidRPr="006F5B27">
        <w:t xml:space="preserve"> </w:t>
      </w:r>
      <w:r w:rsidR="00D84EE2" w:rsidRPr="006F5B27">
        <w:t>POC; and</w:t>
      </w:r>
    </w:p>
    <w:p w14:paraId="4BB8CD96" w14:textId="77777777" w:rsidR="00D84EE2" w:rsidRPr="006F5B27" w:rsidRDefault="00801CB1" w:rsidP="00522604">
      <w:pPr>
        <w:pStyle w:val="Level3"/>
        <w:tabs>
          <w:tab w:val="clear" w:pos="900"/>
          <w:tab w:val="num" w:pos="1620"/>
        </w:tabs>
        <w:ind w:hanging="900"/>
      </w:pPr>
      <w:r w:rsidRPr="006F5B27">
        <w:t>C</w:t>
      </w:r>
      <w:r w:rsidR="00D84EE2" w:rsidRPr="006F5B27">
        <w:t>ontact required for negotiation and execution of the final contract.</w:t>
      </w:r>
    </w:p>
    <w:p w14:paraId="0BB3D25B" w14:textId="77777777" w:rsidR="00D84EE2" w:rsidRPr="00514090" w:rsidRDefault="00D84EE2" w:rsidP="002B2CFA">
      <w:pPr>
        <w:pStyle w:val="Level2Body"/>
      </w:pPr>
    </w:p>
    <w:p w14:paraId="0C999EE4" w14:textId="1F9445B3" w:rsidR="00834EF6" w:rsidRDefault="00665398" w:rsidP="00540C87">
      <w:pPr>
        <w:pStyle w:val="Level1Body"/>
        <w:ind w:left="720"/>
        <w:rPr>
          <w:rStyle w:val="Emphasis"/>
        </w:rPr>
      </w:pPr>
      <w:r w:rsidRPr="006F5B27">
        <w:rPr>
          <w:rStyle w:val="Emphasis"/>
        </w:rPr>
        <w:t xml:space="preserve">The State reserves the right to reject a </w:t>
      </w:r>
      <w:r w:rsidR="00F13916">
        <w:rPr>
          <w:rStyle w:val="Emphasis"/>
        </w:rPr>
        <w:t>bidder’</w:t>
      </w:r>
      <w:r w:rsidR="00F13916" w:rsidRPr="006F5B27">
        <w:rPr>
          <w:rStyle w:val="Emphasis"/>
        </w:rPr>
        <w:t xml:space="preserve">s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1642A37F" w14:textId="1586ECD9" w:rsidR="00D27D42" w:rsidRDefault="00D27D42" w:rsidP="00540C87">
      <w:pPr>
        <w:pStyle w:val="Level1Body"/>
        <w:ind w:left="720"/>
        <w:rPr>
          <w:rStyle w:val="Emphasis"/>
        </w:rPr>
      </w:pPr>
    </w:p>
    <w:p w14:paraId="1F22A3D9" w14:textId="608124C9" w:rsidR="00CC7DED" w:rsidRPr="006F5B27" w:rsidRDefault="008C1AFE" w:rsidP="00360C6A">
      <w:pPr>
        <w:pStyle w:val="Level2"/>
        <w:numPr>
          <w:ilvl w:val="1"/>
          <w:numId w:val="16"/>
        </w:numPr>
      </w:pPr>
      <w:bookmarkStart w:id="7" w:name="_Toc98424267"/>
      <w:r w:rsidRPr="006F5B27">
        <w:t>SCHEDULE OF EVENTS</w:t>
      </w:r>
      <w:bookmarkEnd w:id="7"/>
      <w:r w:rsidRPr="006F5B27">
        <w:t xml:space="preserve"> </w:t>
      </w:r>
    </w:p>
    <w:p w14:paraId="0EF481E5" w14:textId="0C061E71" w:rsidR="00317C72" w:rsidRPr="006F5B27" w:rsidRDefault="008C1AFE" w:rsidP="006F5B27">
      <w:pPr>
        <w:pStyle w:val="Level2Body"/>
        <w:rPr>
          <w:highlight w:val="green"/>
        </w:rPr>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14:paraId="5527DB4C" w14:textId="77777777" w:rsidR="00166A79" w:rsidRPr="006F5B27" w:rsidRDefault="00166A7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3763B4" w14:paraId="13DC9AB5" w14:textId="77777777" w:rsidTr="00540C87">
        <w:trPr>
          <w:cantSplit/>
          <w:tblHeader/>
        </w:trPr>
        <w:tc>
          <w:tcPr>
            <w:tcW w:w="6614" w:type="dxa"/>
            <w:gridSpan w:val="2"/>
            <w:vAlign w:val="bottom"/>
          </w:tcPr>
          <w:p w14:paraId="7514D9C8" w14:textId="77777777" w:rsidR="009B4981" w:rsidRPr="00D83826" w:rsidRDefault="009B4981" w:rsidP="00D83826">
            <w:pPr>
              <w:keepNext/>
              <w:rPr>
                <w:rStyle w:val="Glossary-Bold"/>
              </w:rPr>
            </w:pPr>
            <w:r w:rsidRPr="00D83826">
              <w:rPr>
                <w:rStyle w:val="Glossary-Bold"/>
              </w:rPr>
              <w:lastRenderedPageBreak/>
              <w:t>ACTIVITY</w:t>
            </w:r>
          </w:p>
        </w:tc>
        <w:tc>
          <w:tcPr>
            <w:tcW w:w="2509" w:type="dxa"/>
            <w:vAlign w:val="bottom"/>
          </w:tcPr>
          <w:p w14:paraId="3BF3D26E" w14:textId="77777777" w:rsidR="009B4981" w:rsidRPr="00D83826" w:rsidRDefault="009B4981" w:rsidP="00F24A6D">
            <w:pPr>
              <w:keepNext/>
              <w:jc w:val="center"/>
              <w:rPr>
                <w:rStyle w:val="Glossary-Bold"/>
              </w:rPr>
            </w:pPr>
            <w:r w:rsidRPr="00D83826">
              <w:rPr>
                <w:rStyle w:val="Glossary-Bold"/>
              </w:rPr>
              <w:t>DATE/TIME</w:t>
            </w:r>
          </w:p>
        </w:tc>
      </w:tr>
      <w:tr w:rsidR="00166A79" w:rsidRPr="003763B4" w14:paraId="71250AF7" w14:textId="77777777" w:rsidTr="00540C87">
        <w:trPr>
          <w:cantSplit/>
        </w:trPr>
        <w:tc>
          <w:tcPr>
            <w:tcW w:w="494" w:type="dxa"/>
            <w:vAlign w:val="center"/>
          </w:tcPr>
          <w:p w14:paraId="1127D5F1"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40473D44" w14:textId="27951515" w:rsidR="00166A79" w:rsidRPr="002D0B61" w:rsidRDefault="00166A79" w:rsidP="00540C87">
            <w:pPr>
              <w:pStyle w:val="SchedofEventsbody-Left"/>
              <w:rPr>
                <w:sz w:val="18"/>
              </w:rPr>
            </w:pPr>
            <w:r w:rsidRPr="002D0B61">
              <w:rPr>
                <w:sz w:val="18"/>
              </w:rPr>
              <w:t xml:space="preserve">Release </w:t>
            </w:r>
            <w:r w:rsidR="00A2040A">
              <w:rPr>
                <w:sz w:val="18"/>
              </w:rPr>
              <w:t>Request for Proposal</w:t>
            </w:r>
          </w:p>
        </w:tc>
        <w:tc>
          <w:tcPr>
            <w:tcW w:w="2509" w:type="dxa"/>
            <w:vAlign w:val="center"/>
          </w:tcPr>
          <w:p w14:paraId="6B034A12" w14:textId="2D12BD8B" w:rsidR="005B6F56" w:rsidRDefault="005B6F56" w:rsidP="00F24A6D">
            <w:pPr>
              <w:pStyle w:val="SchedofEventsbody-Left"/>
              <w:jc w:val="center"/>
              <w:rPr>
                <w:sz w:val="18"/>
              </w:rPr>
            </w:pPr>
          </w:p>
          <w:p w14:paraId="080634D2" w14:textId="22B8A984" w:rsidR="00A2040A" w:rsidRPr="002D0B61" w:rsidRDefault="00A2040A" w:rsidP="00F24A6D">
            <w:pPr>
              <w:pStyle w:val="SchedofEventsbody-Left"/>
              <w:jc w:val="center"/>
              <w:rPr>
                <w:sz w:val="18"/>
              </w:rPr>
            </w:pPr>
            <w:r>
              <w:rPr>
                <w:sz w:val="18"/>
              </w:rPr>
              <w:t>March 1</w:t>
            </w:r>
            <w:r w:rsidR="008D09FE">
              <w:rPr>
                <w:sz w:val="18"/>
              </w:rPr>
              <w:t>8</w:t>
            </w:r>
            <w:r>
              <w:rPr>
                <w:sz w:val="18"/>
              </w:rPr>
              <w:t>, 2022</w:t>
            </w:r>
          </w:p>
        </w:tc>
      </w:tr>
      <w:tr w:rsidR="00166A79" w:rsidRPr="002B2CFA" w14:paraId="71BB1C16" w14:textId="77777777" w:rsidTr="00D27D42">
        <w:trPr>
          <w:cantSplit/>
          <w:trHeight w:val="948"/>
        </w:trPr>
        <w:tc>
          <w:tcPr>
            <w:tcW w:w="494" w:type="dxa"/>
            <w:vAlign w:val="center"/>
          </w:tcPr>
          <w:p w14:paraId="3C7F63DA"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17C4B210" w14:textId="77777777" w:rsidR="00166A79" w:rsidRDefault="00166A79" w:rsidP="00540C87">
            <w:pPr>
              <w:pStyle w:val="SchedofEventsbody-Left"/>
              <w:rPr>
                <w:ins w:id="8" w:author="Gilliland, Dianna" w:date="2022-03-17T14:23:00Z"/>
                <w:sz w:val="18"/>
              </w:rPr>
            </w:pPr>
            <w:r w:rsidRPr="002D0B61">
              <w:rPr>
                <w:sz w:val="18"/>
              </w:rPr>
              <w:t>Last day to submit written questions</w:t>
            </w:r>
          </w:p>
          <w:p w14:paraId="5C37DEA6" w14:textId="363228AF" w:rsidR="00AE5846" w:rsidRPr="00D27D42" w:rsidRDefault="00AE5846" w:rsidP="00540C87">
            <w:pPr>
              <w:pStyle w:val="SchedofEventsbody-Left"/>
              <w:rPr>
                <w:sz w:val="16"/>
                <w:szCs w:val="16"/>
              </w:rPr>
            </w:pPr>
          </w:p>
          <w:p w14:paraId="3D4F999E" w14:textId="71A042F9" w:rsidR="00AE5846" w:rsidRDefault="00AE5846" w:rsidP="00540C87">
            <w:pPr>
              <w:pStyle w:val="SchedofEventsbody-Left"/>
              <w:rPr>
                <w:ins w:id="9" w:author="Gilliland, Dianna" w:date="2022-03-17T14:23:00Z"/>
                <w:sz w:val="18"/>
              </w:rPr>
            </w:pPr>
            <w:r>
              <w:rPr>
                <w:sz w:val="18"/>
              </w:rPr>
              <w:t>ShareFile link for uploading questions:</w:t>
            </w:r>
          </w:p>
          <w:p w14:paraId="10C1A3F8" w14:textId="77777777" w:rsidR="00AE5846" w:rsidRDefault="007B31DF" w:rsidP="00540C87">
            <w:pPr>
              <w:pStyle w:val="SchedofEventsbody-Left"/>
              <w:rPr>
                <w:sz w:val="18"/>
              </w:rPr>
            </w:pPr>
            <w:hyperlink r:id="rId14" w:history="1">
              <w:r w:rsidR="00AE5846" w:rsidRPr="001B3602">
                <w:rPr>
                  <w:rStyle w:val="Hyperlink"/>
                  <w:sz w:val="18"/>
                </w:rPr>
                <w:t>https://nebraska.sharefile.com/r-rcae5c1afbe5243d18974608ca2be18da</w:t>
              </w:r>
            </w:hyperlink>
            <w:r w:rsidR="00AE5846">
              <w:rPr>
                <w:sz w:val="18"/>
              </w:rPr>
              <w:t xml:space="preserve"> </w:t>
            </w:r>
          </w:p>
          <w:p w14:paraId="7E26773C" w14:textId="539B881D" w:rsidR="00AE5846" w:rsidRPr="00D27D42" w:rsidRDefault="00AE5846" w:rsidP="00540C87">
            <w:pPr>
              <w:pStyle w:val="SchedofEventsbody-Left"/>
              <w:rPr>
                <w:sz w:val="16"/>
                <w:szCs w:val="16"/>
              </w:rPr>
            </w:pPr>
          </w:p>
        </w:tc>
        <w:tc>
          <w:tcPr>
            <w:tcW w:w="2509" w:type="dxa"/>
            <w:vAlign w:val="center"/>
          </w:tcPr>
          <w:p w14:paraId="69E9C79B" w14:textId="5F8DB2FE" w:rsidR="005B6F56" w:rsidRDefault="005B6F56" w:rsidP="00F24A6D">
            <w:pPr>
              <w:pStyle w:val="SchedofEventsbody-Left"/>
              <w:jc w:val="center"/>
              <w:rPr>
                <w:sz w:val="18"/>
              </w:rPr>
            </w:pPr>
          </w:p>
          <w:p w14:paraId="24B93F38" w14:textId="214BF20A" w:rsidR="00A2040A" w:rsidRPr="002D0B61" w:rsidRDefault="00A2040A" w:rsidP="00F24A6D">
            <w:pPr>
              <w:pStyle w:val="SchedofEventsbody-Left"/>
              <w:jc w:val="center"/>
              <w:rPr>
                <w:sz w:val="18"/>
              </w:rPr>
            </w:pPr>
            <w:r>
              <w:rPr>
                <w:sz w:val="18"/>
              </w:rPr>
              <w:t xml:space="preserve">March </w:t>
            </w:r>
            <w:r w:rsidR="008D09FE">
              <w:rPr>
                <w:sz w:val="18"/>
              </w:rPr>
              <w:t>25</w:t>
            </w:r>
            <w:r>
              <w:rPr>
                <w:sz w:val="18"/>
              </w:rPr>
              <w:t>, 2022</w:t>
            </w:r>
          </w:p>
        </w:tc>
      </w:tr>
      <w:tr w:rsidR="00166A79" w:rsidRPr="002B2CFA" w14:paraId="67A80FA8" w14:textId="77777777" w:rsidTr="00F24A6D">
        <w:trPr>
          <w:cantSplit/>
          <w:trHeight w:val="777"/>
        </w:trPr>
        <w:tc>
          <w:tcPr>
            <w:tcW w:w="494" w:type="dxa"/>
            <w:vAlign w:val="center"/>
          </w:tcPr>
          <w:p w14:paraId="34715AD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BB6BE3F" w14:textId="17AE304F" w:rsidR="00166A79" w:rsidRPr="00237FAC" w:rsidRDefault="00166A79" w:rsidP="00540C87">
            <w:pPr>
              <w:pStyle w:val="SchedofEventsbody-Left"/>
              <w:rPr>
                <w:sz w:val="18"/>
                <w:szCs w:val="18"/>
              </w:rPr>
            </w:pPr>
            <w:r w:rsidRPr="00237FAC">
              <w:rPr>
                <w:sz w:val="18"/>
              </w:rPr>
              <w:t xml:space="preserve">State responds to written questions through </w:t>
            </w:r>
            <w:r w:rsidR="00A2040A">
              <w:rPr>
                <w:sz w:val="18"/>
              </w:rPr>
              <w:t>RFP</w:t>
            </w:r>
            <w:r w:rsidR="008E1AD8" w:rsidRPr="00237FAC">
              <w:rPr>
                <w:sz w:val="18"/>
              </w:rPr>
              <w:t xml:space="preserve"> </w:t>
            </w:r>
            <w:r w:rsidRPr="00237FAC">
              <w:rPr>
                <w:sz w:val="18"/>
              </w:rPr>
              <w:t xml:space="preserve">“Addendum” and/or “Amendment” to be posted to the </w:t>
            </w:r>
            <w:r w:rsidRPr="00237FAC">
              <w:rPr>
                <w:sz w:val="18"/>
                <w:szCs w:val="18"/>
              </w:rPr>
              <w:t>Internet at: and/or</w:t>
            </w:r>
          </w:p>
          <w:p w14:paraId="2CAD766B" w14:textId="2104E063" w:rsidR="00166A79" w:rsidRPr="007416BA" w:rsidRDefault="007B31DF" w:rsidP="00540C87">
            <w:pPr>
              <w:pStyle w:val="SchedofEventsbody-Left"/>
              <w:rPr>
                <w:rStyle w:val="Hyperlink"/>
                <w:rFonts w:cs="Arial"/>
                <w:color w:val="auto"/>
                <w:sz w:val="18"/>
                <w:szCs w:val="18"/>
                <w:u w:val="none"/>
              </w:rPr>
            </w:pPr>
            <w:hyperlink r:id="rId15" w:history="1">
              <w:r w:rsidR="007416BA" w:rsidRPr="007416BA">
                <w:rPr>
                  <w:rStyle w:val="Hyperlink"/>
                  <w:sz w:val="18"/>
                  <w:szCs w:val="18"/>
                </w:rPr>
                <w:t>https://das.nebraska.gov/materiel/bidopps.html</w:t>
              </w:r>
            </w:hyperlink>
            <w:r w:rsidR="007416BA" w:rsidRPr="007416BA">
              <w:rPr>
                <w:sz w:val="18"/>
                <w:szCs w:val="18"/>
              </w:rPr>
              <w:t xml:space="preserve"> </w:t>
            </w:r>
          </w:p>
        </w:tc>
        <w:tc>
          <w:tcPr>
            <w:tcW w:w="2509" w:type="dxa"/>
            <w:vAlign w:val="center"/>
          </w:tcPr>
          <w:p w14:paraId="07BAB2C7" w14:textId="378EEEBE" w:rsidR="005B6F56" w:rsidRDefault="005B6F56" w:rsidP="00F24A6D">
            <w:pPr>
              <w:pStyle w:val="SchedofEventsbody-Left"/>
              <w:jc w:val="center"/>
              <w:rPr>
                <w:sz w:val="18"/>
              </w:rPr>
            </w:pPr>
          </w:p>
          <w:p w14:paraId="15A4A058" w14:textId="79912F3D" w:rsidR="00A2040A" w:rsidRPr="002D0B61" w:rsidRDefault="00A2040A" w:rsidP="00F24A6D">
            <w:pPr>
              <w:pStyle w:val="SchedofEventsbody-Left"/>
              <w:jc w:val="center"/>
              <w:rPr>
                <w:sz w:val="18"/>
              </w:rPr>
            </w:pPr>
            <w:r>
              <w:rPr>
                <w:sz w:val="18"/>
              </w:rPr>
              <w:t xml:space="preserve">March </w:t>
            </w:r>
            <w:r w:rsidR="008D09FE">
              <w:rPr>
                <w:sz w:val="18"/>
              </w:rPr>
              <w:t>31</w:t>
            </w:r>
            <w:r>
              <w:rPr>
                <w:sz w:val="18"/>
              </w:rPr>
              <w:t>, 2022</w:t>
            </w:r>
          </w:p>
        </w:tc>
      </w:tr>
      <w:tr w:rsidR="00166A79" w:rsidRPr="002B2CFA" w14:paraId="4D6A851E" w14:textId="77777777" w:rsidTr="00F24A6D">
        <w:trPr>
          <w:cantSplit/>
          <w:trHeight w:val="1128"/>
        </w:trPr>
        <w:tc>
          <w:tcPr>
            <w:tcW w:w="494" w:type="dxa"/>
            <w:vAlign w:val="center"/>
          </w:tcPr>
          <w:p w14:paraId="1907774C"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4E5A998C" w14:textId="19B09ACB" w:rsidR="00F13916" w:rsidRPr="007416BA" w:rsidRDefault="00A2040A" w:rsidP="00540C87">
            <w:pPr>
              <w:pStyle w:val="SchedofEventsbody-Left"/>
              <w:keepNext/>
              <w:rPr>
                <w:sz w:val="18"/>
              </w:rPr>
            </w:pPr>
            <w:r w:rsidRPr="007416BA">
              <w:rPr>
                <w:sz w:val="18"/>
              </w:rPr>
              <w:t xml:space="preserve">Electronic </w:t>
            </w:r>
            <w:r w:rsidR="00166A79" w:rsidRPr="007416BA">
              <w:rPr>
                <w:sz w:val="18"/>
              </w:rPr>
              <w:t xml:space="preserve">Proposal </w:t>
            </w:r>
            <w:r w:rsidR="00783FEB" w:rsidRPr="007416BA">
              <w:rPr>
                <w:sz w:val="18"/>
              </w:rPr>
              <w:t>O</w:t>
            </w:r>
            <w:r w:rsidR="00166A79" w:rsidRPr="007416BA">
              <w:rPr>
                <w:sz w:val="18"/>
              </w:rPr>
              <w:t>pening</w:t>
            </w:r>
            <w:r w:rsidR="00F13916" w:rsidRPr="007416BA">
              <w:rPr>
                <w:sz w:val="18"/>
              </w:rPr>
              <w:t xml:space="preserve"> </w:t>
            </w:r>
          </w:p>
          <w:p w14:paraId="0E98A051" w14:textId="77777777" w:rsidR="00F13916" w:rsidRPr="00D27D42" w:rsidRDefault="00F13916" w:rsidP="00540C87">
            <w:pPr>
              <w:pStyle w:val="SchedofEventsbody-Left"/>
              <w:keepNext/>
              <w:rPr>
                <w:sz w:val="16"/>
                <w:szCs w:val="16"/>
                <w:highlight w:val="yellow"/>
              </w:rPr>
            </w:pPr>
          </w:p>
          <w:p w14:paraId="2F669935" w14:textId="5C9795E9" w:rsidR="007416BA" w:rsidRDefault="007416BA" w:rsidP="007416BA">
            <w:pPr>
              <w:pStyle w:val="SchedofEventsbody-Left"/>
              <w:keepNext/>
              <w:rPr>
                <w:sz w:val="18"/>
                <w:szCs w:val="18"/>
              </w:rPr>
            </w:pPr>
            <w:r w:rsidRPr="007D5EA8">
              <w:rPr>
                <w:sz w:val="18"/>
                <w:szCs w:val="18"/>
              </w:rPr>
              <w:t>IT IS THE BIDDER’S RESPONSIBILTY TO UPLOAD ELECTRONIC FILES WITH ENOUGH AMOUNT OF TIME IN CASE OF USER ISSUE OR SOFTWARE ISSUE.</w:t>
            </w:r>
          </w:p>
          <w:p w14:paraId="3E5EFDFC" w14:textId="5D428D6D" w:rsidR="00DD0361" w:rsidRPr="00D27D42" w:rsidRDefault="00DD0361" w:rsidP="007416BA">
            <w:pPr>
              <w:pStyle w:val="SchedofEventsbody-Left"/>
              <w:keepNext/>
              <w:rPr>
                <w:sz w:val="16"/>
                <w:szCs w:val="16"/>
              </w:rPr>
            </w:pPr>
          </w:p>
          <w:p w14:paraId="5D38897B" w14:textId="47763C3B" w:rsidR="00DD0361" w:rsidRPr="00DD0361" w:rsidRDefault="00DD0361" w:rsidP="007416BA">
            <w:pPr>
              <w:pStyle w:val="SchedofEventsbody-Left"/>
              <w:keepNext/>
              <w:rPr>
                <w:b/>
                <w:bCs/>
                <w:sz w:val="18"/>
                <w:szCs w:val="18"/>
              </w:rPr>
            </w:pPr>
            <w:r w:rsidRPr="00DD0361">
              <w:rPr>
                <w:b/>
                <w:bCs/>
                <w:sz w:val="18"/>
                <w:szCs w:val="18"/>
              </w:rPr>
              <w:t>ShareFile link to upload RFP response:</w:t>
            </w:r>
          </w:p>
          <w:p w14:paraId="1DF18465" w14:textId="7E550DA4" w:rsidR="00DD0361" w:rsidRPr="007D5EA8" w:rsidRDefault="007B31DF" w:rsidP="007416BA">
            <w:pPr>
              <w:pStyle w:val="SchedofEventsbody-Left"/>
              <w:keepNext/>
              <w:rPr>
                <w:sz w:val="18"/>
                <w:szCs w:val="18"/>
              </w:rPr>
            </w:pPr>
            <w:hyperlink r:id="rId16" w:history="1">
              <w:r w:rsidR="00DD0361" w:rsidRPr="001B3602">
                <w:rPr>
                  <w:rStyle w:val="Hyperlink"/>
                  <w:sz w:val="18"/>
                  <w:szCs w:val="18"/>
                </w:rPr>
                <w:t>https://nebraska.sharefile.com/r-rb8038406fd8741f7a5874d9ac1a3aa57</w:t>
              </w:r>
            </w:hyperlink>
            <w:r w:rsidR="00DD0361">
              <w:rPr>
                <w:sz w:val="18"/>
                <w:szCs w:val="18"/>
              </w:rPr>
              <w:t xml:space="preserve"> </w:t>
            </w:r>
          </w:p>
          <w:p w14:paraId="0E105D53" w14:textId="77777777" w:rsidR="007416BA" w:rsidRPr="00D27D42" w:rsidRDefault="007416BA" w:rsidP="007416BA">
            <w:pPr>
              <w:pStyle w:val="SchedofEventsbody-Left"/>
              <w:keepNext/>
              <w:rPr>
                <w:sz w:val="16"/>
                <w:szCs w:val="16"/>
              </w:rPr>
            </w:pPr>
          </w:p>
          <w:p w14:paraId="24D8EF2D" w14:textId="77777777" w:rsidR="007416BA" w:rsidRPr="00DD0361" w:rsidRDefault="007416BA" w:rsidP="007416BA">
            <w:pPr>
              <w:pStyle w:val="PlainText"/>
              <w:rPr>
                <w:b/>
                <w:bCs/>
                <w:sz w:val="18"/>
                <w:szCs w:val="18"/>
              </w:rPr>
            </w:pPr>
            <w:r w:rsidRPr="00DD0361">
              <w:rPr>
                <w:b/>
                <w:bCs/>
                <w:sz w:val="18"/>
                <w:szCs w:val="18"/>
              </w:rPr>
              <w:t>Join Zoom Meeting</w:t>
            </w:r>
          </w:p>
          <w:p w14:paraId="125A255E" w14:textId="77777777" w:rsidR="00A81843" w:rsidRPr="00A81843" w:rsidRDefault="007B31DF" w:rsidP="00A81843">
            <w:pPr>
              <w:rPr>
                <w:rFonts w:ascii="Calibri" w:hAnsi="Calibri"/>
                <w:sz w:val="18"/>
                <w:szCs w:val="18"/>
              </w:rPr>
            </w:pPr>
            <w:hyperlink r:id="rId17" w:history="1">
              <w:r w:rsidR="00A81843" w:rsidRPr="00A81843">
                <w:rPr>
                  <w:rStyle w:val="Hyperlink"/>
                  <w:sz w:val="18"/>
                  <w:szCs w:val="18"/>
                </w:rPr>
                <w:t>https://us02web.zoom.us/j/86860315691?pwd=UTJpaExKSXJ5R2p5ci9rNHU5akJXQT09</w:t>
              </w:r>
            </w:hyperlink>
          </w:p>
          <w:p w14:paraId="27584B7C" w14:textId="77777777" w:rsidR="00A81843" w:rsidRPr="00D27D42" w:rsidRDefault="00A81843" w:rsidP="00A81843">
            <w:pPr>
              <w:rPr>
                <w:sz w:val="16"/>
                <w:szCs w:val="16"/>
              </w:rPr>
            </w:pPr>
          </w:p>
          <w:p w14:paraId="0154A0B4" w14:textId="77777777" w:rsidR="00A81843" w:rsidRPr="00A81843" w:rsidRDefault="00A81843" w:rsidP="00A81843">
            <w:pPr>
              <w:rPr>
                <w:sz w:val="18"/>
                <w:szCs w:val="18"/>
              </w:rPr>
            </w:pPr>
            <w:r w:rsidRPr="00A81843">
              <w:rPr>
                <w:sz w:val="18"/>
                <w:szCs w:val="18"/>
              </w:rPr>
              <w:t>Meeting ID: 868 6031 5691</w:t>
            </w:r>
          </w:p>
          <w:p w14:paraId="26A5C5E6" w14:textId="77777777" w:rsidR="00A81843" w:rsidRPr="00A81843" w:rsidRDefault="00A81843" w:rsidP="00A81843">
            <w:pPr>
              <w:rPr>
                <w:sz w:val="18"/>
                <w:szCs w:val="18"/>
              </w:rPr>
            </w:pPr>
            <w:r w:rsidRPr="00A81843">
              <w:rPr>
                <w:sz w:val="18"/>
                <w:szCs w:val="18"/>
              </w:rPr>
              <w:t>Passcode: 770083</w:t>
            </w:r>
          </w:p>
          <w:p w14:paraId="40A5DE59" w14:textId="77777777" w:rsidR="00A81843" w:rsidRPr="00A81843" w:rsidRDefault="00A81843" w:rsidP="00A81843">
            <w:pPr>
              <w:rPr>
                <w:sz w:val="18"/>
                <w:szCs w:val="18"/>
              </w:rPr>
            </w:pPr>
            <w:r w:rsidRPr="00A81843">
              <w:rPr>
                <w:sz w:val="18"/>
                <w:szCs w:val="18"/>
              </w:rPr>
              <w:t>One tap mobile</w:t>
            </w:r>
          </w:p>
          <w:p w14:paraId="364FE0D9" w14:textId="77777777" w:rsidR="00A81843" w:rsidRPr="00A81843" w:rsidRDefault="00A81843" w:rsidP="00A81843">
            <w:pPr>
              <w:rPr>
                <w:sz w:val="18"/>
                <w:szCs w:val="18"/>
              </w:rPr>
            </w:pPr>
            <w:r w:rsidRPr="00A81843">
              <w:rPr>
                <w:sz w:val="18"/>
                <w:szCs w:val="18"/>
              </w:rPr>
              <w:t>+</w:t>
            </w:r>
            <w:proofErr w:type="gramStart"/>
            <w:r w:rsidRPr="00A81843">
              <w:rPr>
                <w:sz w:val="18"/>
                <w:szCs w:val="18"/>
              </w:rPr>
              <w:t>13462487799,,</w:t>
            </w:r>
            <w:proofErr w:type="gramEnd"/>
            <w:r w:rsidRPr="00A81843">
              <w:rPr>
                <w:sz w:val="18"/>
                <w:szCs w:val="18"/>
              </w:rPr>
              <w:t>86860315691#,,,,*770083# US (Houston)</w:t>
            </w:r>
          </w:p>
          <w:p w14:paraId="3171C531" w14:textId="77777777" w:rsidR="00A81843" w:rsidRPr="00A81843" w:rsidRDefault="00A81843" w:rsidP="00A81843">
            <w:pPr>
              <w:rPr>
                <w:sz w:val="18"/>
                <w:szCs w:val="18"/>
              </w:rPr>
            </w:pPr>
            <w:r w:rsidRPr="00A81843">
              <w:rPr>
                <w:sz w:val="18"/>
                <w:szCs w:val="18"/>
              </w:rPr>
              <w:t>+</w:t>
            </w:r>
            <w:proofErr w:type="gramStart"/>
            <w:r w:rsidRPr="00A81843">
              <w:rPr>
                <w:sz w:val="18"/>
                <w:szCs w:val="18"/>
              </w:rPr>
              <w:t>16699006833,,</w:t>
            </w:r>
            <w:proofErr w:type="gramEnd"/>
            <w:r w:rsidRPr="00A81843">
              <w:rPr>
                <w:sz w:val="18"/>
                <w:szCs w:val="18"/>
              </w:rPr>
              <w:t>86860315691#,,,,*770083# US (San Jose)</w:t>
            </w:r>
          </w:p>
          <w:p w14:paraId="74A6B2E7" w14:textId="77777777" w:rsidR="00A81843" w:rsidRPr="00D27D42" w:rsidRDefault="00A81843" w:rsidP="00A81843">
            <w:pPr>
              <w:rPr>
                <w:sz w:val="16"/>
                <w:szCs w:val="16"/>
              </w:rPr>
            </w:pPr>
          </w:p>
          <w:p w14:paraId="3A2A3A69" w14:textId="77777777" w:rsidR="00A81843" w:rsidRPr="00A81843" w:rsidRDefault="00A81843" w:rsidP="00A81843">
            <w:pPr>
              <w:rPr>
                <w:sz w:val="18"/>
                <w:szCs w:val="18"/>
              </w:rPr>
            </w:pPr>
            <w:r w:rsidRPr="00A81843">
              <w:rPr>
                <w:sz w:val="18"/>
                <w:szCs w:val="18"/>
              </w:rPr>
              <w:t>Dial by your location</w:t>
            </w:r>
          </w:p>
          <w:p w14:paraId="010F969B" w14:textId="77777777" w:rsidR="00A81843" w:rsidRPr="00A81843" w:rsidRDefault="00A81843" w:rsidP="00A81843">
            <w:pPr>
              <w:rPr>
                <w:sz w:val="18"/>
                <w:szCs w:val="18"/>
              </w:rPr>
            </w:pPr>
            <w:r w:rsidRPr="00A81843">
              <w:rPr>
                <w:sz w:val="18"/>
                <w:szCs w:val="18"/>
              </w:rPr>
              <w:t>        +1 346 248 7799 US (Houston)</w:t>
            </w:r>
          </w:p>
          <w:p w14:paraId="4E115E39" w14:textId="77777777" w:rsidR="00A81843" w:rsidRPr="00A81843" w:rsidRDefault="00A81843" w:rsidP="00A81843">
            <w:pPr>
              <w:rPr>
                <w:sz w:val="18"/>
                <w:szCs w:val="18"/>
              </w:rPr>
            </w:pPr>
            <w:r w:rsidRPr="00A81843">
              <w:rPr>
                <w:sz w:val="18"/>
                <w:szCs w:val="18"/>
              </w:rPr>
              <w:t>        +1 669 900 6833 US (San Jose)</w:t>
            </w:r>
          </w:p>
          <w:p w14:paraId="0B58871B" w14:textId="77777777" w:rsidR="00A81843" w:rsidRPr="00A81843" w:rsidRDefault="00A81843" w:rsidP="00A81843">
            <w:pPr>
              <w:rPr>
                <w:sz w:val="18"/>
                <w:szCs w:val="18"/>
              </w:rPr>
            </w:pPr>
            <w:r w:rsidRPr="00A81843">
              <w:rPr>
                <w:sz w:val="18"/>
                <w:szCs w:val="18"/>
              </w:rPr>
              <w:t>        +1 253 215 8782 US (Tacoma)</w:t>
            </w:r>
          </w:p>
          <w:p w14:paraId="5E43BFF1" w14:textId="77777777" w:rsidR="00A81843" w:rsidRPr="00A81843" w:rsidRDefault="00A81843" w:rsidP="00A81843">
            <w:pPr>
              <w:rPr>
                <w:sz w:val="18"/>
                <w:szCs w:val="18"/>
              </w:rPr>
            </w:pPr>
            <w:r w:rsidRPr="00A81843">
              <w:rPr>
                <w:sz w:val="18"/>
                <w:szCs w:val="18"/>
              </w:rPr>
              <w:t>        +1 312 626 6799 US (Chicago)</w:t>
            </w:r>
          </w:p>
          <w:p w14:paraId="68277609" w14:textId="77777777" w:rsidR="00A81843" w:rsidRPr="00A81843" w:rsidRDefault="00A81843" w:rsidP="00A81843">
            <w:pPr>
              <w:rPr>
                <w:sz w:val="18"/>
                <w:szCs w:val="18"/>
              </w:rPr>
            </w:pPr>
            <w:r w:rsidRPr="00A81843">
              <w:rPr>
                <w:sz w:val="18"/>
                <w:szCs w:val="18"/>
              </w:rPr>
              <w:t>        +1 929 205 6099 US (New York)</w:t>
            </w:r>
          </w:p>
          <w:p w14:paraId="4CE83047" w14:textId="77777777" w:rsidR="00A81843" w:rsidRPr="00A81843" w:rsidRDefault="00A81843" w:rsidP="00A81843">
            <w:pPr>
              <w:rPr>
                <w:sz w:val="18"/>
                <w:szCs w:val="18"/>
              </w:rPr>
            </w:pPr>
            <w:r w:rsidRPr="00A81843">
              <w:rPr>
                <w:sz w:val="18"/>
                <w:szCs w:val="18"/>
              </w:rPr>
              <w:t>        +1 301 715 8592 US (Washington DC)</w:t>
            </w:r>
          </w:p>
          <w:p w14:paraId="0290FB0C" w14:textId="77777777" w:rsidR="00A81843" w:rsidRPr="00A81843" w:rsidRDefault="00A81843" w:rsidP="00A81843">
            <w:pPr>
              <w:rPr>
                <w:sz w:val="18"/>
                <w:szCs w:val="18"/>
              </w:rPr>
            </w:pPr>
            <w:r w:rsidRPr="00A81843">
              <w:rPr>
                <w:sz w:val="18"/>
                <w:szCs w:val="18"/>
              </w:rPr>
              <w:t>Meeting ID: 868 6031 5691</w:t>
            </w:r>
          </w:p>
          <w:p w14:paraId="0EFBBA61" w14:textId="77777777" w:rsidR="00A81843" w:rsidRPr="00A81843" w:rsidRDefault="00A81843" w:rsidP="00A81843">
            <w:pPr>
              <w:rPr>
                <w:sz w:val="18"/>
                <w:szCs w:val="18"/>
              </w:rPr>
            </w:pPr>
            <w:r w:rsidRPr="00A81843">
              <w:rPr>
                <w:sz w:val="18"/>
                <w:szCs w:val="18"/>
              </w:rPr>
              <w:t>Passcode: 770083</w:t>
            </w:r>
          </w:p>
          <w:p w14:paraId="6A29C57F" w14:textId="77777777" w:rsidR="00A81843" w:rsidRPr="00A81843" w:rsidRDefault="00A81843" w:rsidP="00A81843">
            <w:pPr>
              <w:rPr>
                <w:sz w:val="18"/>
                <w:szCs w:val="18"/>
              </w:rPr>
            </w:pPr>
            <w:r w:rsidRPr="00A81843">
              <w:rPr>
                <w:sz w:val="18"/>
                <w:szCs w:val="18"/>
              </w:rPr>
              <w:t xml:space="preserve">Find your local number: </w:t>
            </w:r>
            <w:hyperlink r:id="rId18" w:history="1">
              <w:r w:rsidRPr="00A81843">
                <w:rPr>
                  <w:rStyle w:val="Hyperlink"/>
                  <w:sz w:val="18"/>
                  <w:szCs w:val="18"/>
                </w:rPr>
                <w:t>https://us02web.zoom.us/u/kQiBhS4sd</w:t>
              </w:r>
            </w:hyperlink>
            <w:bookmarkStart w:id="10" w:name="WinZmBookmarkEnd"/>
            <w:bookmarkEnd w:id="10"/>
          </w:p>
          <w:p w14:paraId="7F8CE4FA" w14:textId="783A30C4" w:rsidR="00166A79" w:rsidRPr="00D27D42" w:rsidRDefault="00166A79" w:rsidP="00A81843">
            <w:pPr>
              <w:pStyle w:val="SchedofEventsbody-Left"/>
              <w:keepNext/>
              <w:rPr>
                <w:rFonts w:cs="Arial"/>
                <w:sz w:val="16"/>
                <w:szCs w:val="16"/>
              </w:rPr>
            </w:pPr>
          </w:p>
        </w:tc>
        <w:tc>
          <w:tcPr>
            <w:tcW w:w="2509" w:type="dxa"/>
            <w:vAlign w:val="center"/>
          </w:tcPr>
          <w:p w14:paraId="7A0E9886" w14:textId="66107C58" w:rsidR="005B6F56" w:rsidRDefault="005B6F56" w:rsidP="00A2040A">
            <w:pPr>
              <w:pStyle w:val="SchedofEventsbody-Left"/>
              <w:rPr>
                <w:sz w:val="18"/>
              </w:rPr>
            </w:pPr>
          </w:p>
          <w:p w14:paraId="7B9571F5" w14:textId="6DB62D65" w:rsidR="00A2040A" w:rsidRPr="002D0B61" w:rsidRDefault="00A2040A" w:rsidP="00F24A6D">
            <w:pPr>
              <w:pStyle w:val="SchedofEventsbody-Left"/>
              <w:jc w:val="center"/>
              <w:rPr>
                <w:sz w:val="18"/>
              </w:rPr>
            </w:pPr>
            <w:r>
              <w:rPr>
                <w:sz w:val="18"/>
              </w:rPr>
              <w:t>April 1</w:t>
            </w:r>
            <w:r w:rsidR="008D09FE">
              <w:rPr>
                <w:sz w:val="18"/>
              </w:rPr>
              <w:t>9</w:t>
            </w:r>
            <w:r>
              <w:rPr>
                <w:sz w:val="18"/>
              </w:rPr>
              <w:t>, 2022</w:t>
            </w:r>
          </w:p>
          <w:p w14:paraId="41B20379" w14:textId="77777777" w:rsidR="00166A79" w:rsidRPr="00F24A6D" w:rsidRDefault="00166A79" w:rsidP="00F24A6D">
            <w:pPr>
              <w:pStyle w:val="SchedofEventsbody-Left"/>
              <w:jc w:val="center"/>
              <w:rPr>
                <w:sz w:val="18"/>
              </w:rPr>
            </w:pPr>
            <w:r w:rsidRPr="00F24A6D">
              <w:rPr>
                <w:sz w:val="18"/>
              </w:rPr>
              <w:t>2:00 PM</w:t>
            </w:r>
          </w:p>
          <w:p w14:paraId="653C17D0" w14:textId="77777777" w:rsidR="00166A79" w:rsidRPr="002D0B61" w:rsidRDefault="00166A79" w:rsidP="00F24A6D">
            <w:pPr>
              <w:pStyle w:val="SchedofEventsbody-Left"/>
              <w:jc w:val="center"/>
              <w:rPr>
                <w:sz w:val="18"/>
              </w:rPr>
            </w:pPr>
            <w:r w:rsidRPr="00F24A6D">
              <w:rPr>
                <w:sz w:val="18"/>
              </w:rPr>
              <w:t>Central Time</w:t>
            </w:r>
          </w:p>
        </w:tc>
      </w:tr>
      <w:tr w:rsidR="00166A79" w:rsidRPr="002B2CFA" w14:paraId="3932AE99" w14:textId="77777777" w:rsidTr="00540C87">
        <w:trPr>
          <w:cantSplit/>
        </w:trPr>
        <w:tc>
          <w:tcPr>
            <w:tcW w:w="494" w:type="dxa"/>
            <w:vAlign w:val="center"/>
          </w:tcPr>
          <w:p w14:paraId="0A81A1B9"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A25F72C" w14:textId="56BE623F"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9037C3">
              <w:rPr>
                <w:sz w:val="18"/>
              </w:rPr>
              <w:t>Request for Proposal</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D8818F9" w14:textId="00F87E38" w:rsidR="00A2040A" w:rsidRPr="002D0B61" w:rsidRDefault="00A2040A" w:rsidP="00F24A6D">
            <w:pPr>
              <w:pStyle w:val="SchedofEventsbody-Left"/>
              <w:jc w:val="center"/>
              <w:rPr>
                <w:sz w:val="18"/>
              </w:rPr>
            </w:pPr>
            <w:r>
              <w:rPr>
                <w:sz w:val="18"/>
              </w:rPr>
              <w:t>April 1</w:t>
            </w:r>
            <w:r w:rsidR="008D09FE">
              <w:rPr>
                <w:sz w:val="18"/>
              </w:rPr>
              <w:t>9</w:t>
            </w:r>
            <w:r>
              <w:rPr>
                <w:sz w:val="18"/>
              </w:rPr>
              <w:t>, 2022</w:t>
            </w:r>
          </w:p>
        </w:tc>
      </w:tr>
      <w:tr w:rsidR="00166A79" w:rsidRPr="002B2CFA" w14:paraId="7DE72622" w14:textId="77777777" w:rsidTr="00540C87">
        <w:trPr>
          <w:cantSplit/>
        </w:trPr>
        <w:tc>
          <w:tcPr>
            <w:tcW w:w="494" w:type="dxa"/>
            <w:vAlign w:val="center"/>
          </w:tcPr>
          <w:p w14:paraId="6860E884"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8C4EDFC"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58010FB8" w14:textId="580EEE01" w:rsidR="00A2040A" w:rsidRDefault="00A2040A" w:rsidP="00AF4C7C">
            <w:pPr>
              <w:pStyle w:val="SchedofEventsbody-Left"/>
              <w:jc w:val="center"/>
              <w:rPr>
                <w:sz w:val="18"/>
              </w:rPr>
            </w:pPr>
            <w:r>
              <w:rPr>
                <w:sz w:val="18"/>
              </w:rPr>
              <w:t xml:space="preserve">April </w:t>
            </w:r>
            <w:r w:rsidR="008D09FE">
              <w:rPr>
                <w:sz w:val="18"/>
              </w:rPr>
              <w:t>20</w:t>
            </w:r>
            <w:r>
              <w:rPr>
                <w:sz w:val="18"/>
              </w:rPr>
              <w:t xml:space="preserve">, 2022 – </w:t>
            </w:r>
          </w:p>
          <w:p w14:paraId="65EADB2C" w14:textId="4FCD7707" w:rsidR="00A2040A" w:rsidRPr="002D0B61" w:rsidRDefault="00A2040A" w:rsidP="00AF4C7C">
            <w:pPr>
              <w:pStyle w:val="SchedofEventsbody-Left"/>
              <w:jc w:val="center"/>
              <w:rPr>
                <w:sz w:val="18"/>
              </w:rPr>
            </w:pPr>
            <w:r>
              <w:rPr>
                <w:sz w:val="18"/>
              </w:rPr>
              <w:t xml:space="preserve">April </w:t>
            </w:r>
            <w:r w:rsidR="008D09FE">
              <w:rPr>
                <w:sz w:val="18"/>
              </w:rPr>
              <w:t>26</w:t>
            </w:r>
            <w:r>
              <w:rPr>
                <w:sz w:val="18"/>
              </w:rPr>
              <w:t>, 2022</w:t>
            </w:r>
          </w:p>
        </w:tc>
      </w:tr>
      <w:tr w:rsidR="00166A79" w:rsidRPr="002B2CFA" w14:paraId="45184E45" w14:textId="77777777" w:rsidTr="00F24A6D">
        <w:trPr>
          <w:cantSplit/>
          <w:trHeight w:val="498"/>
        </w:trPr>
        <w:tc>
          <w:tcPr>
            <w:tcW w:w="494" w:type="dxa"/>
            <w:vAlign w:val="center"/>
          </w:tcPr>
          <w:p w14:paraId="04972D8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6BB5FD4" w14:textId="1865DDB9"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9" w:history="1">
              <w:r w:rsidR="007416BA" w:rsidRPr="007416BA">
                <w:rPr>
                  <w:rStyle w:val="Hyperlink"/>
                  <w:sz w:val="18"/>
                  <w:szCs w:val="18"/>
                </w:rPr>
                <w:t>https://das.nebraska.gov/materiel/bidopps.html</w:t>
              </w:r>
            </w:hyperlink>
            <w:r w:rsidR="007416BA">
              <w:t xml:space="preserve"> </w:t>
            </w:r>
          </w:p>
        </w:tc>
        <w:tc>
          <w:tcPr>
            <w:tcW w:w="2509" w:type="dxa"/>
            <w:vAlign w:val="center"/>
          </w:tcPr>
          <w:p w14:paraId="308315AE" w14:textId="58683A7C" w:rsidR="00AF4C7C" w:rsidRDefault="00AF4C7C" w:rsidP="00F24A6D">
            <w:pPr>
              <w:pStyle w:val="SchedofEventsbody-Left"/>
              <w:jc w:val="center"/>
              <w:rPr>
                <w:sz w:val="18"/>
              </w:rPr>
            </w:pPr>
          </w:p>
          <w:p w14:paraId="4D58072E" w14:textId="185C249B" w:rsidR="00A2040A" w:rsidRPr="002D0B61" w:rsidRDefault="00A2040A" w:rsidP="00F24A6D">
            <w:pPr>
              <w:pStyle w:val="SchedofEventsbody-Left"/>
              <w:jc w:val="center"/>
              <w:rPr>
                <w:sz w:val="18"/>
              </w:rPr>
            </w:pPr>
            <w:r>
              <w:rPr>
                <w:sz w:val="18"/>
              </w:rPr>
              <w:t xml:space="preserve">April </w:t>
            </w:r>
            <w:r w:rsidR="008D09FE">
              <w:rPr>
                <w:sz w:val="18"/>
              </w:rPr>
              <w:t>27</w:t>
            </w:r>
            <w:r>
              <w:rPr>
                <w:sz w:val="18"/>
              </w:rPr>
              <w:t>, 2022</w:t>
            </w:r>
          </w:p>
        </w:tc>
      </w:tr>
      <w:tr w:rsidR="00166A79" w:rsidRPr="002B2CFA" w14:paraId="2075160F" w14:textId="77777777" w:rsidTr="00540C87">
        <w:trPr>
          <w:cantSplit/>
        </w:trPr>
        <w:tc>
          <w:tcPr>
            <w:tcW w:w="494" w:type="dxa"/>
            <w:shd w:val="clear" w:color="auto" w:fill="auto"/>
            <w:vAlign w:val="center"/>
          </w:tcPr>
          <w:p w14:paraId="507F8FB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48BA74B1" w14:textId="4E6C1E3E"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0ABD6EA3" w14:textId="21F518B7" w:rsidR="00A2040A" w:rsidRDefault="00A2040A" w:rsidP="00AF4C7C">
            <w:pPr>
              <w:pStyle w:val="SchedofEventsbody-Left"/>
              <w:jc w:val="center"/>
              <w:rPr>
                <w:sz w:val="18"/>
              </w:rPr>
            </w:pPr>
            <w:r>
              <w:rPr>
                <w:sz w:val="18"/>
              </w:rPr>
              <w:t xml:space="preserve">April </w:t>
            </w:r>
            <w:r w:rsidR="008D09FE">
              <w:rPr>
                <w:sz w:val="18"/>
              </w:rPr>
              <w:t>27</w:t>
            </w:r>
            <w:r>
              <w:rPr>
                <w:sz w:val="18"/>
              </w:rPr>
              <w:t xml:space="preserve">, 2022 – </w:t>
            </w:r>
          </w:p>
          <w:p w14:paraId="341B9021" w14:textId="3BC4DF75" w:rsidR="00A2040A" w:rsidRPr="002D0B61" w:rsidRDefault="00A2040A" w:rsidP="00AF4C7C">
            <w:pPr>
              <w:pStyle w:val="SchedofEventsbody-Left"/>
              <w:jc w:val="center"/>
              <w:rPr>
                <w:sz w:val="18"/>
              </w:rPr>
            </w:pPr>
            <w:r>
              <w:rPr>
                <w:sz w:val="18"/>
              </w:rPr>
              <w:t>May 6, 2022</w:t>
            </w:r>
          </w:p>
        </w:tc>
      </w:tr>
      <w:tr w:rsidR="00166A79" w:rsidRPr="002B2CFA" w14:paraId="04418B5F" w14:textId="77777777" w:rsidTr="00A2040A">
        <w:trPr>
          <w:cantSplit/>
          <w:trHeight w:val="300"/>
        </w:trPr>
        <w:tc>
          <w:tcPr>
            <w:tcW w:w="494" w:type="dxa"/>
            <w:vAlign w:val="center"/>
          </w:tcPr>
          <w:p w14:paraId="46DC0FA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35110C0"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57FC4720" w14:textId="7CEAD40D" w:rsidR="00A2040A" w:rsidRPr="002D0B61" w:rsidRDefault="00A2040A" w:rsidP="00F24A6D">
            <w:pPr>
              <w:pStyle w:val="SchedofEventsbody-Left"/>
              <w:jc w:val="center"/>
              <w:rPr>
                <w:sz w:val="18"/>
              </w:rPr>
            </w:pPr>
            <w:r>
              <w:rPr>
                <w:sz w:val="18"/>
              </w:rPr>
              <w:t>May 9, 2022</w:t>
            </w:r>
          </w:p>
        </w:tc>
      </w:tr>
      <w:tr w:rsidR="00166A79" w:rsidRPr="002B2CFA" w14:paraId="20733492" w14:textId="77777777" w:rsidTr="00A2040A">
        <w:trPr>
          <w:cantSplit/>
          <w:trHeight w:val="354"/>
        </w:trPr>
        <w:tc>
          <w:tcPr>
            <w:tcW w:w="494" w:type="dxa"/>
            <w:vAlign w:val="center"/>
          </w:tcPr>
          <w:p w14:paraId="618C5F7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6137AC5A" w14:textId="77777777" w:rsidR="00166A79" w:rsidRPr="002B2CFA" w:rsidRDefault="00166A79" w:rsidP="00540C87">
            <w:pPr>
              <w:pStyle w:val="SchedofEventsbody-Left"/>
              <w:keepNext/>
              <w:rPr>
                <w:sz w:val="18"/>
              </w:rPr>
            </w:pPr>
            <w:proofErr w:type="gramStart"/>
            <w:r w:rsidRPr="002B2CFA">
              <w:rPr>
                <w:sz w:val="18"/>
              </w:rPr>
              <w:t>Contractor</w:t>
            </w:r>
            <w:proofErr w:type="gramEnd"/>
            <w:r w:rsidRPr="002B2CFA">
              <w:rPr>
                <w:sz w:val="18"/>
              </w:rPr>
              <w:t xml:space="preserve"> start date</w:t>
            </w:r>
          </w:p>
        </w:tc>
        <w:tc>
          <w:tcPr>
            <w:tcW w:w="2509" w:type="dxa"/>
            <w:vAlign w:val="center"/>
          </w:tcPr>
          <w:p w14:paraId="2FDBDB27" w14:textId="44274CB2" w:rsidR="00A2040A" w:rsidRPr="002D0B61" w:rsidRDefault="00A2040A" w:rsidP="00F24A6D">
            <w:pPr>
              <w:pStyle w:val="SchedofEventsbody-Left"/>
              <w:jc w:val="center"/>
              <w:rPr>
                <w:sz w:val="18"/>
              </w:rPr>
            </w:pPr>
            <w:r>
              <w:rPr>
                <w:sz w:val="18"/>
              </w:rPr>
              <w:t>May 10, 2022</w:t>
            </w:r>
          </w:p>
        </w:tc>
      </w:tr>
    </w:tbl>
    <w:p w14:paraId="06F43856" w14:textId="77777777" w:rsidR="00632DAC" w:rsidRDefault="00632DAC" w:rsidP="00F24A6D">
      <w:pPr>
        <w:pStyle w:val="Level1"/>
        <w:keepNext/>
        <w:numPr>
          <w:ilvl w:val="0"/>
          <w:numId w:val="0"/>
        </w:numPr>
        <w:ind w:left="360" w:hanging="360"/>
      </w:pPr>
    </w:p>
    <w:p w14:paraId="70266797" w14:textId="77777777" w:rsidR="00D84EE2" w:rsidRPr="006852ED" w:rsidRDefault="00D84EE2" w:rsidP="00360C6A">
      <w:pPr>
        <w:pStyle w:val="Level2"/>
        <w:numPr>
          <w:ilvl w:val="1"/>
          <w:numId w:val="16"/>
        </w:numPr>
      </w:pPr>
      <w:bookmarkStart w:id="11" w:name="_Toc98424268"/>
      <w:r w:rsidRPr="006852ED">
        <w:t>WRITTEN QUESTIONS AND ANSWERS</w:t>
      </w:r>
      <w:bookmarkEnd w:id="11"/>
      <w:r w:rsidRPr="006852ED">
        <w:t xml:space="preserve"> </w:t>
      </w:r>
      <w:r w:rsidRPr="006852ED">
        <w:fldChar w:fldCharType="begin"/>
      </w:r>
      <w:r w:rsidRPr="006852ED">
        <w:instrText>tc "WRITTEN QUESTIONS AND ANSWERS " \l 2</w:instrText>
      </w:r>
      <w:r w:rsidRPr="006852ED">
        <w:fldChar w:fldCharType="end"/>
      </w:r>
    </w:p>
    <w:p w14:paraId="0C610F0F" w14:textId="09CA7CF8" w:rsidR="00D84EE2" w:rsidRPr="00514090" w:rsidRDefault="00D84EE2" w:rsidP="00514090">
      <w:pPr>
        <w:pStyle w:val="Level2Body"/>
      </w:pPr>
      <w:r w:rsidRPr="00514090">
        <w:t xml:space="preserve">Questions regarding the meaning or interpretation of any </w:t>
      </w:r>
      <w:r w:rsidR="009037C3">
        <w:t>Request for Proposal</w:t>
      </w:r>
      <w:r w:rsidR="008E1AD8" w:rsidRPr="00514090">
        <w:t xml:space="preserve"> </w:t>
      </w:r>
      <w:r w:rsidRPr="00514090">
        <w:t>provision must be sub</w:t>
      </w:r>
      <w:r w:rsidRPr="002B2CFA">
        <w:t xml:space="preserve">mitted in writing to </w:t>
      </w:r>
      <w:r w:rsidRPr="00F24A6D">
        <w:t>State Purchasing Bureau</w:t>
      </w:r>
      <w:r w:rsidRPr="002B2CFA">
        <w:t xml:space="preserve"> and clearly marked “RFP Number </w:t>
      </w:r>
      <w:r w:rsidR="00452A41" w:rsidRPr="00452A41">
        <w:t>6675</w:t>
      </w:r>
      <w:r w:rsidR="00F24A6D" w:rsidRPr="00452A41">
        <w:t xml:space="preserve"> </w:t>
      </w:r>
      <w:r w:rsidRPr="00452A41">
        <w:t>Z1</w:t>
      </w:r>
      <w:r w:rsidRPr="00514090">
        <w:t xml:space="preserve">; </w:t>
      </w:r>
      <w:r w:rsidR="006B5A40">
        <w:t>Laboratory services to support the Nebraska Pesticide Act</w:t>
      </w:r>
      <w:r w:rsidR="006B5A40" w:rsidRPr="00514090">
        <w:t xml:space="preserve"> Questions</w:t>
      </w:r>
      <w:r w:rsidR="00F24A6D">
        <w:t>.</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028B6807" w14:textId="77777777" w:rsidR="00D84EE2" w:rsidRPr="002B2CFA" w:rsidRDefault="00D84EE2" w:rsidP="002B2CFA">
      <w:pPr>
        <w:pStyle w:val="Level2Body"/>
      </w:pPr>
    </w:p>
    <w:p w14:paraId="39228326" w14:textId="62A49CF1" w:rsidR="00D84EE2" w:rsidRPr="002B2CFA" w:rsidRDefault="005065E4" w:rsidP="002B2CFA">
      <w:pPr>
        <w:pStyle w:val="Level2Body"/>
      </w:pPr>
      <w:r>
        <w:t>Contractor</w:t>
      </w:r>
      <w:r w:rsidR="000215E4" w:rsidRPr="002B2CFA">
        <w:t xml:space="preserve">s </w:t>
      </w:r>
      <w:r w:rsidR="006B66DC" w:rsidRPr="002B2CFA">
        <w:t xml:space="preserve">should present, as questions, any assumptions upon which the </w:t>
      </w:r>
      <w:r w:rsidR="00F13916">
        <w:t>bidder</w:t>
      </w:r>
      <w:r w:rsidR="00F13916" w:rsidRPr="002B2CFA">
        <w:t xml:space="preserve">'s </w:t>
      </w:r>
      <w:r w:rsidR="006B66DC" w:rsidRPr="002B2CFA">
        <w:t xml:space="preserve">proposal is or might be </w:t>
      </w:r>
      <w:r w:rsidR="006B66DC" w:rsidRPr="00F24A6D">
        <w:rPr>
          <w:color w:val="auto"/>
        </w:rPr>
        <w:t xml:space="preserve">developed.  </w:t>
      </w:r>
      <w:bookmarkStart w:id="12" w:name="_Hlk61267855"/>
      <w:r w:rsidR="00F13916" w:rsidRPr="00F24A6D">
        <w:rPr>
          <w:color w:val="auto"/>
        </w:rPr>
        <w:t>Any proposal containing assumptions may be deemed non-responsive.  Non-responsive proposals may be rejected by the State.</w:t>
      </w:r>
      <w:bookmarkEnd w:id="12"/>
      <w:r w:rsidR="00F13916" w:rsidRPr="00F24A6D">
        <w:rPr>
          <w:color w:val="auto"/>
        </w:rPr>
        <w:t xml:space="preserve"> </w:t>
      </w:r>
      <w:r w:rsidR="006B66DC" w:rsidRPr="00F24A6D">
        <w:rPr>
          <w:color w:val="auto"/>
        </w:rPr>
        <w:t xml:space="preserve">Proposals will be evaluated without consideration of any known or unknown assumptions of </w:t>
      </w:r>
      <w:r w:rsidR="006B66DC" w:rsidRPr="002B2CFA">
        <w:t xml:space="preserve">a </w:t>
      </w:r>
      <w:r w:rsidR="00872971">
        <w:t>bidder</w:t>
      </w:r>
      <w:r w:rsidR="006B66DC" w:rsidRPr="002B2CFA">
        <w:t xml:space="preserve">.  The contract will not incorporate any known or unknown assumptions of a </w:t>
      </w:r>
      <w:r w:rsidR="00872971">
        <w:t>bidder</w:t>
      </w:r>
      <w:r w:rsidR="006B66DC" w:rsidRPr="002B2CFA">
        <w:t>.</w:t>
      </w:r>
    </w:p>
    <w:p w14:paraId="7C0E21E5" w14:textId="77777777" w:rsidR="00D84EE2" w:rsidRPr="002B2CFA" w:rsidRDefault="00D84EE2" w:rsidP="002B2CFA">
      <w:pPr>
        <w:pStyle w:val="Level2Body"/>
      </w:pPr>
    </w:p>
    <w:p w14:paraId="586EAC4C" w14:textId="00DA2012" w:rsidR="00AE5846" w:rsidRDefault="00F13916" w:rsidP="002B2CFA">
      <w:pPr>
        <w:pStyle w:val="Level2Body"/>
      </w:pPr>
      <w:r>
        <w:t>Questions should be uploaded using the following ShareFile</w:t>
      </w:r>
      <w:r w:rsidR="00DD0361">
        <w:t xml:space="preserve"> link</w:t>
      </w:r>
      <w:r>
        <w:t xml:space="preserve">: </w:t>
      </w:r>
    </w:p>
    <w:p w14:paraId="347F80AB" w14:textId="6DB4A8F1" w:rsidR="00F13916" w:rsidRDefault="007B31DF" w:rsidP="002B2CFA">
      <w:pPr>
        <w:pStyle w:val="Level2Body"/>
      </w:pPr>
      <w:hyperlink r:id="rId20" w:history="1">
        <w:r w:rsidR="00AE5846" w:rsidRPr="001B3602">
          <w:rPr>
            <w:rStyle w:val="Hyperlink"/>
            <w:sz w:val="18"/>
          </w:rPr>
          <w:t>https://nebraska.sharefile.com/r-rcae5c1afbe5243d18974608ca2be18da</w:t>
        </w:r>
      </w:hyperlink>
      <w:r w:rsidR="00AE5846">
        <w:t xml:space="preserve"> </w:t>
      </w:r>
    </w:p>
    <w:p w14:paraId="072A8AA3" w14:textId="77777777" w:rsidR="00F13916" w:rsidRDefault="00F13916" w:rsidP="002B2CFA">
      <w:pPr>
        <w:pStyle w:val="Level2Body"/>
      </w:pPr>
    </w:p>
    <w:p w14:paraId="45373DE9" w14:textId="1A77F624" w:rsidR="00D84EE2" w:rsidRPr="00514090" w:rsidRDefault="00D84EE2" w:rsidP="002B2CFA">
      <w:pPr>
        <w:pStyle w:val="Level2Body"/>
      </w:pPr>
      <w:r w:rsidRPr="00514090">
        <w:t xml:space="preserve">It is recommended that </w:t>
      </w:r>
      <w:r w:rsidR="005065E4">
        <w:t>Contractor</w:t>
      </w:r>
      <w:r w:rsidR="000215E4" w:rsidRPr="00514090">
        <w:t xml:space="preserve">s </w:t>
      </w:r>
      <w:r w:rsidRPr="00514090">
        <w:t>submit questions using the following format.</w:t>
      </w:r>
    </w:p>
    <w:p w14:paraId="734EE6E3" w14:textId="77777777" w:rsidR="00CF4048" w:rsidRPr="003763B4" w:rsidRDefault="00CF4048" w:rsidP="00D83826">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2813E03E" w14:textId="77777777" w:rsidTr="00CE3043">
        <w:trPr>
          <w:jc w:val="center"/>
        </w:trPr>
        <w:tc>
          <w:tcPr>
            <w:tcW w:w="1980" w:type="dxa"/>
            <w:shd w:val="pct15" w:color="auto" w:fill="auto"/>
            <w:vAlign w:val="center"/>
          </w:tcPr>
          <w:p w14:paraId="34FC8B1A" w14:textId="5EA7499F" w:rsidR="006B66DC" w:rsidRPr="00767CC0" w:rsidRDefault="00F24A6D" w:rsidP="00CE3043">
            <w:pPr>
              <w:jc w:val="center"/>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57712901" w14:textId="329E8C23" w:rsidR="006B66DC" w:rsidRPr="00767CC0" w:rsidRDefault="00F24A6D" w:rsidP="00CE3043">
            <w:pPr>
              <w:jc w:val="center"/>
              <w:rPr>
                <w:rStyle w:val="Glossary-Bold"/>
              </w:rPr>
            </w:pPr>
            <w:r>
              <w:rPr>
                <w:rStyle w:val="Glossary-Bold"/>
              </w:rPr>
              <w:t xml:space="preserve">RFP </w:t>
            </w:r>
            <w:r w:rsidR="006B66DC" w:rsidRPr="00767CC0">
              <w:rPr>
                <w:rStyle w:val="Glossary-Bold"/>
              </w:rPr>
              <w:t>Page Number</w:t>
            </w:r>
          </w:p>
        </w:tc>
        <w:tc>
          <w:tcPr>
            <w:tcW w:w="4644" w:type="dxa"/>
            <w:shd w:val="pct15" w:color="auto" w:fill="auto"/>
            <w:vAlign w:val="center"/>
          </w:tcPr>
          <w:p w14:paraId="2B3EECEC" w14:textId="77777777" w:rsidR="006B66DC" w:rsidRPr="00767CC0" w:rsidRDefault="006B66DC" w:rsidP="00CE3043">
            <w:pPr>
              <w:jc w:val="center"/>
              <w:rPr>
                <w:rStyle w:val="Glossary-Bold"/>
              </w:rPr>
            </w:pPr>
            <w:r w:rsidRPr="00767CC0">
              <w:rPr>
                <w:rStyle w:val="Glossary-Bold"/>
              </w:rPr>
              <w:t>Question</w:t>
            </w:r>
          </w:p>
        </w:tc>
      </w:tr>
      <w:tr w:rsidR="006B66DC" w:rsidRPr="00D83826" w14:paraId="356541A9" w14:textId="77777777" w:rsidTr="00D83826">
        <w:trPr>
          <w:jc w:val="center"/>
        </w:trPr>
        <w:tc>
          <w:tcPr>
            <w:tcW w:w="1980" w:type="dxa"/>
            <w:shd w:val="clear" w:color="auto" w:fill="auto"/>
          </w:tcPr>
          <w:p w14:paraId="1D8E8171" w14:textId="77777777" w:rsidR="006B66DC" w:rsidRPr="001067E8" w:rsidRDefault="006B66DC" w:rsidP="00D83826"/>
        </w:tc>
        <w:tc>
          <w:tcPr>
            <w:tcW w:w="1710" w:type="dxa"/>
            <w:shd w:val="clear" w:color="auto" w:fill="auto"/>
          </w:tcPr>
          <w:p w14:paraId="7F089A7F" w14:textId="77777777" w:rsidR="006B66DC" w:rsidRPr="00514090" w:rsidRDefault="006B66DC" w:rsidP="00D83826"/>
        </w:tc>
        <w:tc>
          <w:tcPr>
            <w:tcW w:w="4644" w:type="dxa"/>
            <w:shd w:val="clear" w:color="auto" w:fill="auto"/>
          </w:tcPr>
          <w:p w14:paraId="081C0129" w14:textId="77777777" w:rsidR="006B66DC" w:rsidRPr="002B2CFA" w:rsidRDefault="006B66DC" w:rsidP="00D83826"/>
        </w:tc>
      </w:tr>
    </w:tbl>
    <w:p w14:paraId="0894B9FA" w14:textId="77777777" w:rsidR="00CF4048" w:rsidRPr="00514090" w:rsidRDefault="00CF4048" w:rsidP="00514090">
      <w:pPr>
        <w:pStyle w:val="Level2Body"/>
      </w:pPr>
    </w:p>
    <w:p w14:paraId="4CAF6D88" w14:textId="6315E12D" w:rsidR="00CF4048" w:rsidRDefault="00CF4048" w:rsidP="00D84EE2">
      <w:pPr>
        <w:pStyle w:val="Level2Body"/>
        <w:rPr>
          <w:rFonts w:cs="Arial"/>
          <w:szCs w:val="18"/>
        </w:rPr>
      </w:pPr>
      <w:r w:rsidRPr="003763B4">
        <w:rPr>
          <w:rFonts w:cs="Arial"/>
          <w:szCs w:val="18"/>
        </w:rPr>
        <w:t xml:space="preserve">Written answers will be posted at </w:t>
      </w:r>
      <w:bookmarkStart w:id="13" w:name="_Hlk97301408"/>
      <w:r w:rsidR="007C4F66">
        <w:fldChar w:fldCharType="begin"/>
      </w:r>
      <w:r w:rsidR="007C4F66">
        <w:instrText xml:space="preserve"> HYPERLINK "https://das.nebraska.gov/materiel/bidopps.html" </w:instrText>
      </w:r>
      <w:r w:rsidR="007C4F66">
        <w:fldChar w:fldCharType="separate"/>
      </w:r>
      <w:r w:rsidR="00A74D9B" w:rsidRPr="0088427E">
        <w:rPr>
          <w:rStyle w:val="Hyperlink"/>
          <w:rFonts w:cs="Arial"/>
          <w:sz w:val="18"/>
          <w:szCs w:val="18"/>
        </w:rPr>
        <w:t>https://das.nebraska.gov/materiel/bidopps.html</w:t>
      </w:r>
      <w:r w:rsidR="007C4F66">
        <w:rPr>
          <w:rStyle w:val="Hyperlink"/>
          <w:rFonts w:cs="Arial"/>
          <w:sz w:val="18"/>
          <w:szCs w:val="18"/>
        </w:rPr>
        <w:fldChar w:fldCharType="end"/>
      </w:r>
      <w:r w:rsidR="00A74D9B" w:rsidRPr="00A74D9B">
        <w:rPr>
          <w:rStyle w:val="Hyperlink"/>
          <w:rFonts w:cs="Arial"/>
          <w:sz w:val="18"/>
          <w:szCs w:val="18"/>
          <w:u w:val="none"/>
        </w:rPr>
        <w:t xml:space="preserve"> </w:t>
      </w:r>
      <w:bookmarkEnd w:id="13"/>
      <w:r>
        <w:rPr>
          <w:rFonts w:cs="Arial"/>
          <w:szCs w:val="18"/>
        </w:rPr>
        <w:t>per</w:t>
      </w:r>
      <w:r w:rsidRPr="003763B4">
        <w:rPr>
          <w:rFonts w:cs="Arial"/>
          <w:szCs w:val="18"/>
        </w:rPr>
        <w:t xml:space="preserve"> the Schedule of Events.</w:t>
      </w:r>
    </w:p>
    <w:p w14:paraId="0109DFB7" w14:textId="77777777" w:rsidR="00D84EE2" w:rsidRPr="00514090" w:rsidRDefault="00D84EE2" w:rsidP="00514090">
      <w:pPr>
        <w:pStyle w:val="Level2Body"/>
      </w:pPr>
    </w:p>
    <w:p w14:paraId="3A6A363B" w14:textId="77777777" w:rsidR="00CF4048" w:rsidRPr="003763B4" w:rsidRDefault="00CF4048" w:rsidP="00360C6A">
      <w:pPr>
        <w:pStyle w:val="Level2"/>
        <w:numPr>
          <w:ilvl w:val="1"/>
          <w:numId w:val="8"/>
        </w:numPr>
      </w:pPr>
      <w:bookmarkStart w:id="14" w:name="_Toc410040603"/>
      <w:bookmarkStart w:id="15" w:name="_Toc410738081"/>
      <w:bookmarkStart w:id="16" w:name="_Toc410738380"/>
      <w:bookmarkStart w:id="17" w:name="_Toc410739086"/>
      <w:bookmarkStart w:id="18" w:name="_Toc98424269"/>
      <w:bookmarkEnd w:id="14"/>
      <w:bookmarkEnd w:id="15"/>
      <w:bookmarkEnd w:id="16"/>
      <w:bookmarkEnd w:id="17"/>
      <w:r w:rsidRPr="003763B4">
        <w:t xml:space="preserve">SECRETARY OF STATE/TAX COMMISSIONER REGISTRATION REQUIREMENTS </w:t>
      </w:r>
      <w:r w:rsidR="004C7F17">
        <w:t>(Statutory)</w:t>
      </w:r>
      <w:bookmarkEnd w:id="18"/>
    </w:p>
    <w:p w14:paraId="17AF478F" w14:textId="55DCFD6D" w:rsidR="00D61658" w:rsidRDefault="00CF4048" w:rsidP="00CF4048">
      <w:pPr>
        <w:pStyle w:val="Level2Body"/>
        <w:rPr>
          <w:rFonts w:cs="Arial"/>
          <w:szCs w:val="18"/>
        </w:rPr>
      </w:pPr>
      <w:bookmarkStart w:id="19" w:name="_Hlk97301479"/>
      <w:r w:rsidRPr="003763B4">
        <w:rPr>
          <w:rFonts w:cs="Arial"/>
          <w:szCs w:val="18"/>
        </w:rPr>
        <w:t xml:space="preserve">All </w:t>
      </w:r>
      <w:r w:rsidR="00F13916">
        <w:rPr>
          <w:rFonts w:cs="Arial"/>
          <w:szCs w:val="18"/>
        </w:rPr>
        <w:t>bidders</w:t>
      </w:r>
      <w:r w:rsidR="00F13916"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F13916">
        <w:rPr>
          <w:rFonts w:cs="Arial"/>
          <w:szCs w:val="18"/>
        </w:rPr>
        <w:t>bidder</w:t>
      </w:r>
      <w:r w:rsidR="00F13916" w:rsidRPr="003763B4">
        <w:rPr>
          <w:rFonts w:cs="Arial"/>
          <w:szCs w:val="18"/>
        </w:rPr>
        <w:t xml:space="preserve"> </w:t>
      </w:r>
      <w:r w:rsidRPr="003763B4">
        <w:rPr>
          <w:rFonts w:cs="Arial"/>
          <w:szCs w:val="18"/>
        </w:rPr>
        <w:t xml:space="preserve">who is the recipient of an Intent to Award </w:t>
      </w:r>
      <w:r w:rsidR="00F13916">
        <w:rPr>
          <w:rFonts w:cs="Arial"/>
          <w:szCs w:val="18"/>
        </w:rPr>
        <w:t>may</w:t>
      </w:r>
      <w:r w:rsidR="00F13916"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w:t>
      </w:r>
      <w:r w:rsidRPr="003763B4">
        <w:rPr>
          <w:rFonts w:cs="Arial"/>
          <w:szCs w:val="18"/>
        </w:rPr>
        <w:t>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bookmarkStart w:id="20" w:name="_Hlk97301436"/>
      <w:r w:rsidR="007C4F66">
        <w:fldChar w:fldCharType="begin"/>
      </w:r>
      <w:r w:rsidR="007C4F66">
        <w:instrText xml:space="preserve"> HYPERLINK "https://das.nebraska.gov/materiel/purchase_bureau/vendor-info.html" </w:instrText>
      </w:r>
      <w:r w:rsidR="007C4F66">
        <w:fldChar w:fldCharType="separate"/>
      </w:r>
      <w:r w:rsidR="00A74D9B" w:rsidRPr="008C147F">
        <w:rPr>
          <w:rStyle w:val="Hyperlink"/>
          <w:sz w:val="18"/>
        </w:rPr>
        <w:t>https://das.nebraska.gov/materiel/purchase_bureau/vendor-info.html</w:t>
      </w:r>
      <w:r w:rsidR="007C4F66">
        <w:rPr>
          <w:rStyle w:val="Hyperlink"/>
          <w:sz w:val="18"/>
        </w:rPr>
        <w:fldChar w:fldCharType="end"/>
      </w:r>
      <w:r w:rsidR="00A74D9B">
        <w:rPr>
          <w:rFonts w:cs="Arial"/>
          <w:szCs w:val="18"/>
        </w:rPr>
        <w:t xml:space="preserve"> </w:t>
      </w:r>
      <w:bookmarkEnd w:id="20"/>
      <w:r w:rsidR="00A74D9B">
        <w:rPr>
          <w:rFonts w:cs="Arial"/>
          <w:szCs w:val="18"/>
        </w:rPr>
        <w:t xml:space="preserve">. </w:t>
      </w:r>
      <w:r w:rsidRPr="003763B4">
        <w:rPr>
          <w:rFonts w:cs="Arial"/>
          <w:szCs w:val="18"/>
        </w:rPr>
        <w:t xml:space="preserve">This must be accomplished prior to </w:t>
      </w:r>
      <w:r>
        <w:rPr>
          <w:rFonts w:cs="Arial"/>
          <w:szCs w:val="18"/>
        </w:rPr>
        <w:t>execution</w:t>
      </w:r>
      <w:r w:rsidRPr="003763B4">
        <w:rPr>
          <w:rFonts w:cs="Arial"/>
          <w:szCs w:val="18"/>
        </w:rPr>
        <w:t xml:space="preserve"> of the contract.</w:t>
      </w:r>
    </w:p>
    <w:bookmarkEnd w:id="19"/>
    <w:p w14:paraId="00E5DE1A" w14:textId="77777777" w:rsidR="00CF4048" w:rsidRDefault="00CF4048" w:rsidP="00CF4048">
      <w:pPr>
        <w:pStyle w:val="Level2Body"/>
        <w:rPr>
          <w:rFonts w:cs="Arial"/>
          <w:szCs w:val="18"/>
        </w:rPr>
      </w:pPr>
    </w:p>
    <w:p w14:paraId="0D863316" w14:textId="77777777" w:rsidR="00CF4048" w:rsidRPr="003763B4" w:rsidRDefault="00CF4048" w:rsidP="00360C6A">
      <w:pPr>
        <w:pStyle w:val="Level2"/>
        <w:numPr>
          <w:ilvl w:val="1"/>
          <w:numId w:val="8"/>
        </w:numPr>
      </w:pPr>
      <w:bookmarkStart w:id="21" w:name="_Toc98424270"/>
      <w:r w:rsidRPr="00514090">
        <w:t>ETHICS</w:t>
      </w:r>
      <w:r w:rsidRPr="003763B4">
        <w:t xml:space="preserve"> IN PUBLIC CONTRACTING</w:t>
      </w:r>
      <w:bookmarkEnd w:id="21"/>
      <w:r w:rsidRPr="003763B4">
        <w:t xml:space="preserve"> </w:t>
      </w:r>
    </w:p>
    <w:p w14:paraId="706289D7" w14:textId="3B97F97E" w:rsidR="00B261C4" w:rsidRPr="002B2CFA" w:rsidRDefault="00B261C4" w:rsidP="002B2CFA">
      <w:pPr>
        <w:pStyle w:val="Level2Body"/>
      </w:pPr>
      <w:r w:rsidRPr="002B2CFA">
        <w:t xml:space="preserve">The State reserves the right to reject </w:t>
      </w:r>
      <w:r w:rsidR="00534A42">
        <w:t>proposal</w:t>
      </w:r>
      <w:r w:rsidR="005B7DF6" w:rsidRPr="002B2CFA">
        <w:t>s</w:t>
      </w:r>
      <w:r w:rsidRPr="002B2CFA">
        <w:t xml:space="preserve">, withdraw an </w:t>
      </w:r>
      <w:r w:rsidR="00872971">
        <w:t xml:space="preserve">award or </w:t>
      </w:r>
      <w:r w:rsidRPr="002B2CFA">
        <w:t xml:space="preserve">intent to award, or terminate a contract if a </w:t>
      </w:r>
      <w:r w:rsidR="00872971">
        <w:t>bidder</w:t>
      </w:r>
      <w:r w:rsidR="00872971" w:rsidRPr="002B2CFA">
        <w:t xml:space="preserve"> </w:t>
      </w:r>
      <w:r w:rsidRPr="002B2CFA">
        <w:t>commits</w:t>
      </w:r>
      <w:r w:rsidR="00AA37B7" w:rsidRPr="002B2CFA">
        <w:t xml:space="preserve"> or has committed</w:t>
      </w:r>
      <w:r w:rsidRPr="002B2CFA">
        <w:t xml:space="preserve"> ethical violations, which include, but are not limited to:</w:t>
      </w:r>
    </w:p>
    <w:p w14:paraId="0F4EE0F3" w14:textId="77777777" w:rsidR="00B261C4" w:rsidRPr="002B2CFA" w:rsidRDefault="00B261C4" w:rsidP="002B2CFA">
      <w:pPr>
        <w:pStyle w:val="Level2Body"/>
      </w:pPr>
    </w:p>
    <w:p w14:paraId="6018926F" w14:textId="2B65E747" w:rsidR="00B261C4" w:rsidRDefault="00B261C4" w:rsidP="008909ED">
      <w:pPr>
        <w:pStyle w:val="Level3"/>
        <w:tabs>
          <w:tab w:val="clear" w:pos="900"/>
          <w:tab w:val="num" w:pos="1440"/>
        </w:tabs>
        <w:ind w:left="1440"/>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process</w:t>
      </w:r>
      <w:r w:rsidR="000103EF">
        <w:t>,</w:t>
      </w:r>
    </w:p>
    <w:p w14:paraId="29B68318" w14:textId="3C5DF021" w:rsidR="00AA37B7" w:rsidRDefault="00AA37B7" w:rsidP="008909ED">
      <w:pPr>
        <w:pStyle w:val="Level3"/>
        <w:tabs>
          <w:tab w:val="clear" w:pos="900"/>
          <w:tab w:val="num" w:pos="1440"/>
        </w:tabs>
        <w:ind w:left="1440"/>
      </w:pPr>
      <w:r>
        <w:t>Utilize</w:t>
      </w:r>
      <w:r w:rsidRPr="003763B4">
        <w:t xml:space="preserve"> the services of lobbyists, attorneys, political activists, or consultants to </w:t>
      </w:r>
      <w:r>
        <w:t>influence or subvert the bidding process</w:t>
      </w:r>
      <w:r w:rsidR="000103EF">
        <w:t>,</w:t>
      </w:r>
    </w:p>
    <w:p w14:paraId="59CFF03B" w14:textId="63131891" w:rsidR="00AA37B7" w:rsidRDefault="00AA37B7" w:rsidP="008909ED">
      <w:pPr>
        <w:pStyle w:val="Level3"/>
        <w:tabs>
          <w:tab w:val="clear" w:pos="900"/>
          <w:tab w:val="num" w:pos="1440"/>
        </w:tabs>
        <w:ind w:left="1440"/>
      </w:pPr>
      <w:r>
        <w:t>Being considered for, presently being, or becoming debarred, suspended, ineligible, or excluded from contracting with any state or federal entity</w:t>
      </w:r>
      <w:r w:rsidR="000103EF">
        <w:t>,</w:t>
      </w:r>
    </w:p>
    <w:p w14:paraId="193FF056" w14:textId="77777777" w:rsidR="00DA2208" w:rsidRDefault="00DA2208" w:rsidP="008909ED">
      <w:pPr>
        <w:pStyle w:val="Level3"/>
        <w:tabs>
          <w:tab w:val="clear" w:pos="900"/>
          <w:tab w:val="num" w:pos="1440"/>
        </w:tabs>
        <w:ind w:left="1440"/>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44F3D21B" w14:textId="77777777" w:rsidR="00DA2208" w:rsidRDefault="005B7DF6" w:rsidP="008909ED">
      <w:pPr>
        <w:pStyle w:val="Level3"/>
        <w:tabs>
          <w:tab w:val="clear" w:pos="900"/>
          <w:tab w:val="num" w:pos="1440"/>
        </w:tabs>
        <w:ind w:left="1440"/>
      </w:pPr>
      <w:r>
        <w:t>Collude</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58D03EDB" w14:textId="77777777" w:rsidR="00AA37B7" w:rsidRPr="00514090" w:rsidRDefault="00AA37B7" w:rsidP="00D83826">
      <w:pPr>
        <w:pStyle w:val="Level2Body"/>
      </w:pPr>
    </w:p>
    <w:p w14:paraId="48084AB9" w14:textId="6BFA1238" w:rsidR="00DA2208" w:rsidRPr="00514090" w:rsidRDefault="00DA2208" w:rsidP="00514090">
      <w:pPr>
        <w:pStyle w:val="Level2Body"/>
      </w:pPr>
      <w:r w:rsidRPr="00514090">
        <w:t xml:space="preserve">The </w:t>
      </w:r>
      <w:r w:rsidR="00872971">
        <w:t>bidder</w:t>
      </w:r>
      <w:r w:rsidR="00872971"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01277C05" w14:textId="77777777" w:rsidR="00DA2208" w:rsidRPr="002B2CFA" w:rsidRDefault="00DA2208" w:rsidP="002B2CFA">
      <w:pPr>
        <w:pStyle w:val="Level2Body"/>
      </w:pPr>
    </w:p>
    <w:p w14:paraId="62CD7301" w14:textId="35D30566" w:rsidR="00176F72" w:rsidRDefault="00872971" w:rsidP="002B2CFA">
      <w:pPr>
        <w:pStyle w:val="Level2Body"/>
      </w:pPr>
      <w:r>
        <w:t>Bidder</w:t>
      </w:r>
      <w:r w:rsidRPr="002B2CFA">
        <w:t xml:space="preserve"> </w:t>
      </w:r>
      <w:r w:rsidR="00DA2208" w:rsidRPr="002B2CFA">
        <w:t xml:space="preserve">shall have an affirmative duty to report any violations of this clause by the </w:t>
      </w:r>
      <w:r>
        <w:t>bidder</w:t>
      </w:r>
      <w:r w:rsidRPr="002B2CFA">
        <w:t xml:space="preserve"> </w:t>
      </w:r>
      <w:r w:rsidR="00DA2208" w:rsidRPr="002B2CFA">
        <w:t>throughout the bidding process, and throughout the term of this contract</w:t>
      </w:r>
      <w:r w:rsidR="00D72360" w:rsidRPr="002B2CFA">
        <w:t xml:space="preserve"> for the successful </w:t>
      </w:r>
      <w:r>
        <w:t>awarded bidder</w:t>
      </w:r>
      <w:r w:rsidRPr="002B2CFA">
        <w:t xml:space="preserve"> </w:t>
      </w:r>
      <w:r w:rsidR="00D72360" w:rsidRPr="002B2CFA">
        <w:t>and their subcontractors</w:t>
      </w:r>
      <w:r w:rsidR="00DA2208" w:rsidRPr="002B2CFA">
        <w:t>.</w:t>
      </w:r>
    </w:p>
    <w:p w14:paraId="7B82D7B8" w14:textId="659A9A7D" w:rsidR="00897A6A" w:rsidRDefault="00897A6A" w:rsidP="002B2CFA">
      <w:pPr>
        <w:pStyle w:val="Level2Body"/>
      </w:pPr>
    </w:p>
    <w:p w14:paraId="6B011327" w14:textId="77777777" w:rsidR="00176F72" w:rsidRPr="003763B4" w:rsidRDefault="00176F72" w:rsidP="00360C6A">
      <w:pPr>
        <w:pStyle w:val="Level2"/>
        <w:numPr>
          <w:ilvl w:val="1"/>
          <w:numId w:val="8"/>
        </w:numPr>
      </w:pPr>
      <w:bookmarkStart w:id="22" w:name="_Toc98424271"/>
      <w:r w:rsidRPr="003763B4">
        <w:t>DEVIATIONS FROM THE REQUEST FOR PROPOSAL</w:t>
      </w:r>
      <w:bookmarkEnd w:id="22"/>
    </w:p>
    <w:p w14:paraId="2348BB2D" w14:textId="2E8BC8D4" w:rsidR="00176F72" w:rsidRPr="002B2CFA" w:rsidRDefault="00176F72" w:rsidP="002B2CFA">
      <w:pPr>
        <w:pStyle w:val="Level2Body"/>
      </w:pPr>
      <w:r w:rsidRPr="002B2CFA">
        <w:t xml:space="preserve">The requirements contained in the </w:t>
      </w:r>
      <w:r w:rsidR="009037C3">
        <w:t>Request for Proposal</w:t>
      </w:r>
      <w:r w:rsidR="008E1AD8">
        <w:t xml:space="preserve"> </w:t>
      </w:r>
      <w:r w:rsidR="00C50718">
        <w:t>(Sections II thru VI</w:t>
      </w:r>
      <w:r w:rsidR="00ED0B08">
        <w:t>)</w:t>
      </w:r>
      <w:r w:rsidRPr="002B2CFA">
        <w:t xml:space="preserve"> become a part of the terms and conditions of the contract resulting from this </w:t>
      </w:r>
      <w:r w:rsidR="009037C3">
        <w:t>Request for Proposal</w:t>
      </w:r>
      <w:r w:rsidRPr="002B2CFA">
        <w:t xml:space="preserve">.  Any deviations from the </w:t>
      </w:r>
      <w:r w:rsidR="009037C3">
        <w:t>Request for Proposal</w:t>
      </w:r>
      <w:r w:rsidR="008E1AD8" w:rsidRPr="002B2CFA">
        <w:t xml:space="preserve"> </w:t>
      </w:r>
      <w:r w:rsidR="00A870A8" w:rsidRPr="002B2CFA">
        <w:t>in Section</w:t>
      </w:r>
      <w:r w:rsidR="00702FAE">
        <w:t>s</w:t>
      </w:r>
      <w:r w:rsidR="00A870A8" w:rsidRPr="002B2CFA">
        <w:t xml:space="preserve"> II</w:t>
      </w:r>
      <w:r w:rsidR="00702FAE">
        <w:t xml:space="preserve"> through VI</w:t>
      </w:r>
      <w:r w:rsidRPr="002B2CFA">
        <w:t xml:space="preserve"> must be clearly defined by the </w:t>
      </w:r>
      <w:r w:rsidR="00872971">
        <w:t>bidder</w:t>
      </w:r>
      <w:r w:rsidR="00872971" w:rsidRPr="002B2CFA">
        <w:t xml:space="preserve"> </w:t>
      </w:r>
      <w:r w:rsidRPr="002B2CFA">
        <w:t xml:space="preserve">in its proposal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037C3">
        <w:t>Request for Proposal</w:t>
      </w:r>
      <w:r w:rsidRPr="002B2CFA">
        <w:t xml:space="preserve">, requirements, or applicable state or federal laws or statutes.  “Deviation”, for the purposes of this </w:t>
      </w:r>
      <w:r w:rsidR="009037C3">
        <w:t>Request for Proposal</w:t>
      </w:r>
      <w:r w:rsidRPr="002B2CFA">
        <w:t xml:space="preserve">, means any proposed changes or alterations to either the contractual language or deliverables within the scope of this </w:t>
      </w:r>
      <w:r w:rsidR="009037C3">
        <w:t>Request for Proposal</w:t>
      </w:r>
      <w:r w:rsidRPr="002B2CFA">
        <w:t>.  The State discourages deviations and reserves the right to reject proposed deviations.</w:t>
      </w:r>
    </w:p>
    <w:p w14:paraId="38417880" w14:textId="77777777" w:rsidR="00176F72" w:rsidRPr="002B2CFA" w:rsidRDefault="00176F72" w:rsidP="002B2CFA">
      <w:pPr>
        <w:pStyle w:val="Level2Body"/>
      </w:pPr>
    </w:p>
    <w:p w14:paraId="42B8A775" w14:textId="77777777" w:rsidR="00176F72" w:rsidRPr="002A04D7" w:rsidRDefault="00176F72" w:rsidP="00360C6A">
      <w:pPr>
        <w:pStyle w:val="Level2"/>
        <w:numPr>
          <w:ilvl w:val="1"/>
          <w:numId w:val="8"/>
        </w:numPr>
      </w:pPr>
      <w:bookmarkStart w:id="23" w:name="_Toc98424272"/>
      <w:r w:rsidRPr="003763B4">
        <w:t>SUBMISSION OF PROPOSALS</w:t>
      </w:r>
      <w:bookmarkEnd w:id="23"/>
      <w:r w:rsidRPr="003763B4">
        <w:t xml:space="preserve"> </w:t>
      </w:r>
      <w:r w:rsidRPr="003763B4">
        <w:fldChar w:fldCharType="begin"/>
      </w:r>
      <w:r w:rsidRPr="003763B4">
        <w:instrText>tc "SUBMISSION OF PROPOSALS " \l 2</w:instrText>
      </w:r>
      <w:r w:rsidRPr="003763B4">
        <w:fldChar w:fldCharType="end"/>
      </w:r>
    </w:p>
    <w:p w14:paraId="63718528" w14:textId="77777777" w:rsidR="00872971" w:rsidRDefault="00872971" w:rsidP="00872971">
      <w:pPr>
        <w:pStyle w:val="Level2Body"/>
      </w:pPr>
      <w:r>
        <w:t xml:space="preserve">The State is </w:t>
      </w:r>
      <w:r>
        <w:rPr>
          <w:color w:val="auto"/>
        </w:rPr>
        <w:t>accepting only electronically submitted responses.</w:t>
      </w:r>
      <w:r>
        <w:rPr>
          <w:color w:val="FF0000"/>
        </w:rPr>
        <w:t xml:space="preserve"> </w:t>
      </w:r>
      <w:r>
        <w:t xml:space="preserve">The State will not accept proposals by email, voice, or telephone.  </w:t>
      </w:r>
    </w:p>
    <w:p w14:paraId="150E2926" w14:textId="77777777" w:rsidR="00872971" w:rsidRDefault="00872971" w:rsidP="00872971">
      <w:pPr>
        <w:pStyle w:val="Level2Body"/>
        <w:rPr>
          <w:color w:val="FF0000"/>
        </w:rPr>
      </w:pPr>
    </w:p>
    <w:p w14:paraId="5B4D5392" w14:textId="77777777" w:rsidR="00872971" w:rsidRDefault="00872971" w:rsidP="00872971">
      <w:pPr>
        <w:pStyle w:val="Level2Body"/>
      </w:pPr>
      <w:r>
        <w:t>Pages may be consecutively numbered for the entire proposal or may be numbered consecutively within sections.  Figures and tables should be numbered and referenced in the text by that number.  They should be placed as close as possible to the referencing text.  The Technical Proposal should not contain any reference to dollar amounts.  However, information such as data concerning labor hours and categories, materials, subcontracts and so forth, shall be considered in the Technical Proposal so that the bidder’s understanding of the scope of work may be evaluated.  The Technical Proposal shall disclose the bidder’s technical approach in as much detail as possible, including, but not limited to, the information required by the Technical Proposal instructions.</w:t>
      </w:r>
    </w:p>
    <w:p w14:paraId="408BEDCB" w14:textId="77777777" w:rsidR="00872971" w:rsidRDefault="00872971" w:rsidP="00872971">
      <w:pPr>
        <w:pStyle w:val="Level3"/>
        <w:numPr>
          <w:ilvl w:val="0"/>
          <w:numId w:val="0"/>
        </w:numPr>
        <w:tabs>
          <w:tab w:val="num" w:pos="1440"/>
        </w:tabs>
        <w:ind w:left="810"/>
      </w:pPr>
    </w:p>
    <w:p w14:paraId="532E51D9" w14:textId="6E302777" w:rsidR="00872971" w:rsidRDefault="00872971" w:rsidP="00872971">
      <w:pPr>
        <w:pStyle w:val="Level2Body"/>
      </w:pPr>
      <w:r>
        <w:lastRenderedPageBreak/>
        <w:t>It is the bidder’s responsibility to ensure the RFP is received electronically by the date and time indicated in the Schedule of Events.  Proposals must be submitted via ShareFile by the date and time of the proposal opening per the Schedule of Events.  No late proposals will be accepted.</w:t>
      </w:r>
    </w:p>
    <w:p w14:paraId="3306C827" w14:textId="77777777" w:rsidR="00872971" w:rsidRDefault="00872971" w:rsidP="00872971">
      <w:pPr>
        <w:pStyle w:val="Level2Body"/>
      </w:pPr>
    </w:p>
    <w:p w14:paraId="26393D3D" w14:textId="72035BED" w:rsidR="00872971" w:rsidRDefault="00872971" w:rsidP="00872971">
      <w:pPr>
        <w:pStyle w:val="Level2Body"/>
      </w:pPr>
      <w:r>
        <w:t xml:space="preserve">It is the responsibility of the bidder to check the website for all information relevant to this RFP to include addenda and/or amendments issued prior to the opening date.  Website address is as follows:  </w:t>
      </w:r>
      <w:hyperlink r:id="rId21" w:history="1">
        <w:hyperlink r:id="rId22" w:history="1">
          <w:r w:rsidR="00A74D9B" w:rsidRPr="00D9788B">
            <w:rPr>
              <w:rStyle w:val="Hyperlink"/>
              <w:sz w:val="18"/>
            </w:rPr>
            <w:t>https://das.nebraska.gov/materiel/bidopps.html</w:t>
          </w:r>
        </w:hyperlink>
      </w:hyperlink>
      <w:r>
        <w:t xml:space="preserve">. </w:t>
      </w:r>
    </w:p>
    <w:p w14:paraId="7CEF020E" w14:textId="77777777" w:rsidR="00872971" w:rsidRDefault="00872971" w:rsidP="00872971">
      <w:pPr>
        <w:pStyle w:val="Level2Body"/>
      </w:pPr>
    </w:p>
    <w:p w14:paraId="782EDC6D" w14:textId="77777777" w:rsidR="00872971" w:rsidRDefault="00872971" w:rsidP="00872971">
      <w:pPr>
        <w:pStyle w:val="Level2Body"/>
      </w:pPr>
      <w:r>
        <w:t>Emphasis should be concentrated on conformance to the RFP instructions, responsiveness to requirements, completeness, and clarity of content. If the bidder’s proposal is presented in such a fashion that makes evaluation difficult or overly time consuming the State reserves the right to reject the proposal as non-conforming.</w:t>
      </w:r>
    </w:p>
    <w:p w14:paraId="38CB3FDA" w14:textId="77777777" w:rsidR="00872971" w:rsidRDefault="00872971" w:rsidP="00872971">
      <w:pPr>
        <w:pStyle w:val="Level2Body"/>
        <w:rPr>
          <w:color w:val="FF0000"/>
        </w:rPr>
      </w:pPr>
    </w:p>
    <w:p w14:paraId="685D6A94" w14:textId="77777777" w:rsidR="00872971" w:rsidRDefault="00872971" w:rsidP="00872971">
      <w:pPr>
        <w:pStyle w:val="Level3"/>
        <w:numPr>
          <w:ilvl w:val="2"/>
          <w:numId w:val="10"/>
        </w:numPr>
        <w:tabs>
          <w:tab w:val="clear" w:pos="900"/>
          <w:tab w:val="num" w:pos="1440"/>
        </w:tabs>
        <w:ind w:left="1440"/>
        <w:rPr>
          <w:b/>
        </w:rPr>
      </w:pPr>
      <w:r>
        <w:rPr>
          <w:b/>
        </w:rPr>
        <w:t xml:space="preserve">Bidders must submit responses via ShareFile using the proposal submission link. </w:t>
      </w:r>
    </w:p>
    <w:p w14:paraId="62CEAE8B" w14:textId="77777777" w:rsidR="00872971" w:rsidRDefault="00872971" w:rsidP="00872971">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2E0AF139" w14:textId="77777777" w:rsidR="00872971" w:rsidRDefault="00872971" w:rsidP="00872971">
      <w:pPr>
        <w:pStyle w:val="Level3Body"/>
        <w:rPr>
          <w:highlight w:val="yellow"/>
        </w:rPr>
      </w:pPr>
    </w:p>
    <w:p w14:paraId="74D4F2AB" w14:textId="2BC0F94D" w:rsidR="00872971" w:rsidRDefault="00872971" w:rsidP="00872971">
      <w:pPr>
        <w:pStyle w:val="Level3Body"/>
      </w:pPr>
      <w:r w:rsidRPr="00DD0361">
        <w:t>Proposal submission link</w:t>
      </w:r>
      <w:r w:rsidR="001440B3" w:rsidRPr="00DD0361">
        <w:t>:</w:t>
      </w:r>
      <w:r w:rsidR="00DD0361">
        <w:t xml:space="preserve"> </w:t>
      </w:r>
      <w:hyperlink r:id="rId23" w:history="1">
        <w:r w:rsidR="00DD0361" w:rsidRPr="001B3602">
          <w:rPr>
            <w:rStyle w:val="Hyperlink"/>
            <w:sz w:val="18"/>
          </w:rPr>
          <w:t>https://nebraska.sharefile.com/r-rb8038406fd8741f7a5874d9ac1a3aa57</w:t>
        </w:r>
      </w:hyperlink>
      <w:r w:rsidR="00DD0361">
        <w:t xml:space="preserve"> </w:t>
      </w:r>
    </w:p>
    <w:p w14:paraId="286E7798" w14:textId="77777777" w:rsidR="00872971" w:rsidRDefault="00872971" w:rsidP="00872971">
      <w:pPr>
        <w:pStyle w:val="Level3"/>
        <w:numPr>
          <w:ilvl w:val="0"/>
          <w:numId w:val="0"/>
        </w:numPr>
        <w:tabs>
          <w:tab w:val="left" w:pos="720"/>
        </w:tabs>
        <w:ind w:left="1620"/>
      </w:pPr>
    </w:p>
    <w:p w14:paraId="30EEC43B" w14:textId="77777777" w:rsidR="00872971" w:rsidRDefault="00872971" w:rsidP="00872971">
      <w:pPr>
        <w:pStyle w:val="Level4"/>
        <w:numPr>
          <w:ilvl w:val="3"/>
          <w:numId w:val="10"/>
        </w:numPr>
      </w:pPr>
      <w:r>
        <w:t xml:space="preserve">The Technical, Cost Proposal and Proprietary information should be uploaded as separate and distinct files. </w:t>
      </w:r>
    </w:p>
    <w:p w14:paraId="52EAE63F" w14:textId="77777777" w:rsidR="00872971" w:rsidRDefault="00872971" w:rsidP="00872971">
      <w:pPr>
        <w:pStyle w:val="Level4"/>
        <w:numPr>
          <w:ilvl w:val="4"/>
          <w:numId w:val="10"/>
        </w:numPr>
      </w:pPr>
      <w:r>
        <w:t xml:space="preserve">If duplicated proposals are submitted, the State will retain only the most recently submitted response.  </w:t>
      </w:r>
    </w:p>
    <w:p w14:paraId="188FDE6C" w14:textId="77777777" w:rsidR="00872971" w:rsidRDefault="00872971" w:rsidP="00872971">
      <w:pPr>
        <w:pStyle w:val="Level4"/>
        <w:numPr>
          <w:ilvl w:val="4"/>
          <w:numId w:val="10"/>
        </w:numPr>
      </w:pPr>
      <w:r>
        <w:t>If it is the bidder’s intent to submit multiple proposals, the bidder must clearly identify the separate submissions.</w:t>
      </w:r>
    </w:p>
    <w:p w14:paraId="62549F69" w14:textId="77777777" w:rsidR="00872971" w:rsidRDefault="00872971" w:rsidP="00872971">
      <w:pPr>
        <w:pStyle w:val="Level4"/>
        <w:numPr>
          <w:ilvl w:val="4"/>
          <w:numId w:val="10"/>
        </w:numPr>
      </w:pPr>
      <w:r>
        <w:t>It is the bidder’s responsibility to allow time for electronic uploading. All file uploads must be completed by the Opening date and time per the Schedule of Events. No late proposals will be accepted.</w:t>
      </w:r>
    </w:p>
    <w:p w14:paraId="6374789A" w14:textId="77777777" w:rsidR="00872971" w:rsidRDefault="00872971" w:rsidP="00872971">
      <w:pPr>
        <w:pStyle w:val="Level3"/>
        <w:numPr>
          <w:ilvl w:val="0"/>
          <w:numId w:val="0"/>
        </w:numPr>
        <w:tabs>
          <w:tab w:val="left" w:pos="720"/>
        </w:tabs>
        <w:ind w:left="1620"/>
        <w:rPr>
          <w:color w:val="FF0000"/>
        </w:rPr>
      </w:pPr>
    </w:p>
    <w:p w14:paraId="064396A6" w14:textId="77777777" w:rsidR="00872971" w:rsidRPr="00F24A6D" w:rsidRDefault="00872971" w:rsidP="00872971">
      <w:pPr>
        <w:pStyle w:val="Level4"/>
        <w:numPr>
          <w:ilvl w:val="3"/>
          <w:numId w:val="10"/>
        </w:numPr>
      </w:pPr>
      <w:bookmarkStart w:id="24" w:name="_Toc29548559"/>
      <w:r w:rsidRPr="00F24A6D">
        <w:t>ELECTRONIC PROPOSAL FILE NAMES</w:t>
      </w:r>
      <w:bookmarkEnd w:id="24"/>
    </w:p>
    <w:p w14:paraId="69F70497" w14:textId="451E83E9" w:rsidR="00872971" w:rsidRDefault="00872971" w:rsidP="00F24A6D">
      <w:pPr>
        <w:pStyle w:val="Level3"/>
        <w:numPr>
          <w:ilvl w:val="0"/>
          <w:numId w:val="0"/>
        </w:numPr>
        <w:tabs>
          <w:tab w:val="left" w:pos="720"/>
        </w:tabs>
        <w:ind w:left="2160"/>
        <w:rPr>
          <w:color w:val="auto"/>
        </w:rPr>
      </w:pPr>
      <w:r>
        <w:rPr>
          <w:color w:val="auto"/>
        </w:rPr>
        <w:t xml:space="preserve">The bidder should clearly identify the uploaded RFP proposal files.  To assist in identification the bidder should use the following naming convention: </w:t>
      </w:r>
    </w:p>
    <w:p w14:paraId="3EB768F9" w14:textId="77777777" w:rsidR="00F24A6D" w:rsidRDefault="00F24A6D" w:rsidP="00F24A6D">
      <w:pPr>
        <w:pStyle w:val="Level3Body"/>
      </w:pPr>
    </w:p>
    <w:p w14:paraId="44780E17" w14:textId="59E1E839" w:rsidR="00872971" w:rsidRDefault="00872971" w:rsidP="00872971">
      <w:pPr>
        <w:pStyle w:val="Level4"/>
        <w:numPr>
          <w:ilvl w:val="4"/>
          <w:numId w:val="10"/>
        </w:numPr>
      </w:pPr>
      <w:r>
        <w:t xml:space="preserve">RFP </w:t>
      </w:r>
      <w:r w:rsidR="00452A41" w:rsidRPr="00452A41">
        <w:t>6675</w:t>
      </w:r>
      <w:r w:rsidRPr="00452A41">
        <w:t xml:space="preserve"> Z1</w:t>
      </w:r>
      <w:r>
        <w:t xml:space="preserve">, Company Name, Description of Service   </w:t>
      </w:r>
    </w:p>
    <w:p w14:paraId="4CC15E26" w14:textId="77777777" w:rsidR="00872971" w:rsidRDefault="00872971" w:rsidP="00872971">
      <w:pPr>
        <w:pStyle w:val="Level4"/>
        <w:numPr>
          <w:ilvl w:val="4"/>
          <w:numId w:val="10"/>
        </w:numPr>
      </w:pPr>
      <w:r>
        <w:t xml:space="preserve">If multiple files are submitted for one RFP proposal, add number of files to file names:  </w:t>
      </w:r>
    </w:p>
    <w:p w14:paraId="3145B0D2" w14:textId="48F98902" w:rsidR="00872971" w:rsidRDefault="00872971" w:rsidP="00872971">
      <w:pPr>
        <w:pStyle w:val="Level6"/>
        <w:numPr>
          <w:ilvl w:val="5"/>
          <w:numId w:val="10"/>
        </w:numPr>
      </w:pPr>
      <w:r>
        <w:t xml:space="preserve">RFP </w:t>
      </w:r>
      <w:r w:rsidR="00452A41" w:rsidRPr="00452A41">
        <w:t>6675 Z1</w:t>
      </w:r>
      <w:r w:rsidR="00452A41">
        <w:t xml:space="preserve"> </w:t>
      </w:r>
      <w:r>
        <w:t xml:space="preserve">Company Name, Description of Service, File 1 of 2.  </w:t>
      </w:r>
    </w:p>
    <w:p w14:paraId="599D3A09" w14:textId="20EADDD9" w:rsidR="00872971" w:rsidRDefault="00872971" w:rsidP="00872971">
      <w:pPr>
        <w:pStyle w:val="Level6"/>
        <w:numPr>
          <w:ilvl w:val="5"/>
          <w:numId w:val="10"/>
        </w:numPr>
      </w:pPr>
      <w:r>
        <w:t xml:space="preserve">RFP </w:t>
      </w:r>
      <w:r w:rsidR="00452A41" w:rsidRPr="00452A41">
        <w:t>6675 Z1</w:t>
      </w:r>
      <w:r w:rsidR="00452A41">
        <w:t xml:space="preserve"> </w:t>
      </w:r>
      <w:r>
        <w:t>Company Name, Description of Service, File 2 of 2.</w:t>
      </w:r>
    </w:p>
    <w:p w14:paraId="7FC84BA0" w14:textId="77777777" w:rsidR="00872971" w:rsidRDefault="00872971" w:rsidP="00872971">
      <w:pPr>
        <w:pStyle w:val="Level4"/>
        <w:numPr>
          <w:ilvl w:val="4"/>
          <w:numId w:val="10"/>
        </w:numPr>
      </w:pPr>
      <w:r>
        <w:t xml:space="preserve">If multiple RFP proposals are submitted for the same RFP, add the proposal number to the file names: </w:t>
      </w:r>
    </w:p>
    <w:p w14:paraId="420A2998" w14:textId="68499D91" w:rsidR="00872971" w:rsidRDefault="00872971" w:rsidP="00872971">
      <w:pPr>
        <w:pStyle w:val="Level6"/>
        <w:numPr>
          <w:ilvl w:val="5"/>
          <w:numId w:val="10"/>
        </w:numPr>
      </w:pPr>
      <w:r>
        <w:t xml:space="preserve">RFP </w:t>
      </w:r>
      <w:r w:rsidR="00452A41" w:rsidRPr="00452A41">
        <w:t>6675 Z1</w:t>
      </w:r>
      <w:r w:rsidR="00452A41">
        <w:t xml:space="preserve"> </w:t>
      </w:r>
      <w:r>
        <w:t xml:space="preserve">Company </w:t>
      </w:r>
      <w:r w:rsidR="00F24A6D">
        <w:t>Name,</w:t>
      </w:r>
      <w:r>
        <w:t xml:space="preserve"> Description of Service, Proposal 1 File 1 of 2. </w:t>
      </w:r>
    </w:p>
    <w:p w14:paraId="1AEA786C" w14:textId="77777777" w:rsidR="00872971" w:rsidRDefault="00872971" w:rsidP="00872971">
      <w:pPr>
        <w:pStyle w:val="Level2Body"/>
      </w:pPr>
    </w:p>
    <w:p w14:paraId="3A32978A" w14:textId="16229F50" w:rsidR="00753EB1" w:rsidRDefault="00753EB1" w:rsidP="00753EB1">
      <w:pPr>
        <w:pStyle w:val="Level2Body"/>
      </w:pPr>
      <w:bookmarkStart w:id="25" w:name="_Hlk97301766"/>
      <w:r>
        <w:t xml:space="preserve">The Request for Proposal form must be signed manually in ink or by DocuSign and returned by the proposal opening date and time along with the bidder’s Request for Proposal and any other requirements as stated in the Request for Proposal document </w:t>
      </w:r>
      <w:proofErr w:type="gramStart"/>
      <w:r>
        <w:t>in order for</w:t>
      </w:r>
      <w:proofErr w:type="gramEnd"/>
      <w:r>
        <w:t xml:space="preserve"> the bidder’s Request for Proposal response to be evaluated.</w:t>
      </w:r>
    </w:p>
    <w:p w14:paraId="41EC6359" w14:textId="77777777" w:rsidR="00753EB1" w:rsidRDefault="00753EB1" w:rsidP="00753EB1">
      <w:pPr>
        <w:pStyle w:val="Level2Body"/>
      </w:pPr>
    </w:p>
    <w:p w14:paraId="24AC1B7C" w14:textId="0D25B4EE" w:rsidR="00753EB1" w:rsidRDefault="00753EB1" w:rsidP="00753EB1">
      <w:pPr>
        <w:pStyle w:val="Level2Body"/>
      </w:pPr>
      <w:r>
        <w:t xml:space="preserve">By signing the “Request for Proposal for Contractual Services” form, the bidder guarantees compliance with the provisions stated in this </w:t>
      </w:r>
      <w:r w:rsidR="009037C3">
        <w:t>Request for Proposal</w:t>
      </w:r>
      <w:r>
        <w:t>.</w:t>
      </w:r>
    </w:p>
    <w:bookmarkEnd w:id="25"/>
    <w:p w14:paraId="498C939C" w14:textId="77777777" w:rsidR="00897A6A" w:rsidRDefault="00897A6A" w:rsidP="00753EB1">
      <w:pPr>
        <w:pStyle w:val="Level2Body"/>
      </w:pPr>
    </w:p>
    <w:p w14:paraId="0BDE0FD0" w14:textId="4FC885B3" w:rsidR="006D4F2F" w:rsidRPr="0025153F" w:rsidRDefault="00534A42" w:rsidP="00360C6A">
      <w:pPr>
        <w:pStyle w:val="Level2"/>
        <w:numPr>
          <w:ilvl w:val="1"/>
          <w:numId w:val="8"/>
        </w:numPr>
      </w:pPr>
      <w:bookmarkStart w:id="26" w:name="_Toc98424273"/>
      <w:r>
        <w:t>PROPOSAL</w:t>
      </w:r>
      <w:r w:rsidR="006D4F2F" w:rsidRPr="0025153F">
        <w:t xml:space="preserve"> PREPARATION COSTS</w:t>
      </w:r>
      <w:bookmarkEnd w:id="26"/>
      <w:r w:rsidR="006D4F2F" w:rsidRPr="0025153F">
        <w:t xml:space="preserve"> </w:t>
      </w:r>
    </w:p>
    <w:p w14:paraId="61116033" w14:textId="2298323F" w:rsidR="006D4F2F" w:rsidRDefault="006D4F2F" w:rsidP="002B2CFA">
      <w:pPr>
        <w:pStyle w:val="Level2Body"/>
      </w:pPr>
      <w:r w:rsidRPr="002B2CFA">
        <w:t xml:space="preserve">The State shall not incur any liability for any costs incurred by </w:t>
      </w:r>
      <w:r w:rsidR="00872971">
        <w:t>bidders</w:t>
      </w:r>
      <w:r w:rsidR="00872971" w:rsidRPr="002B2CFA">
        <w:t xml:space="preserve"> </w:t>
      </w:r>
      <w:r w:rsidRPr="002B2CFA">
        <w:t xml:space="preserve">in replying to this </w:t>
      </w:r>
      <w:r w:rsidR="009037C3">
        <w:t>Request for Proposal</w:t>
      </w:r>
      <w:r w:rsidRPr="002B2CFA">
        <w:t xml:space="preserve">, including any activity related to bidding on this </w:t>
      </w:r>
      <w:r w:rsidR="009037C3">
        <w:t>Request for Proposal</w:t>
      </w:r>
      <w:r w:rsidRPr="002B2CFA">
        <w:t>.</w:t>
      </w:r>
    </w:p>
    <w:p w14:paraId="43CC5FE5" w14:textId="14B1DC4E" w:rsidR="00F73ED9" w:rsidRDefault="00F73ED9" w:rsidP="002B2CFA">
      <w:pPr>
        <w:pStyle w:val="Level2Body"/>
      </w:pPr>
    </w:p>
    <w:p w14:paraId="5C9AC91D" w14:textId="77777777" w:rsidR="00F73ED9" w:rsidRPr="00323E7D" w:rsidRDefault="00F73ED9" w:rsidP="00F73ED9">
      <w:pPr>
        <w:pStyle w:val="Level2"/>
        <w:numPr>
          <w:ilvl w:val="1"/>
          <w:numId w:val="6"/>
        </w:numPr>
      </w:pPr>
      <w:bookmarkStart w:id="27" w:name="_Toc98424274"/>
      <w:r w:rsidRPr="00323E7D">
        <w:t>DISCOUNTS</w:t>
      </w:r>
      <w:bookmarkEnd w:id="27"/>
    </w:p>
    <w:p w14:paraId="3922452A" w14:textId="77777777" w:rsidR="00F73ED9" w:rsidRPr="006D7D5F" w:rsidRDefault="00F73ED9" w:rsidP="00F73ED9">
      <w:pPr>
        <w:pStyle w:val="Level2Body"/>
      </w:pPr>
      <w:r w:rsidRPr="00E9356A">
        <w:t xml:space="preserve">Prices quoted shall be inclusive of ALL trade discounts. Cash discount terms of less than thirty (30) days will not be considered as part </w:t>
      </w:r>
      <w:r w:rsidRPr="00CD0D4C">
        <w:t xml:space="preserve">of the </w:t>
      </w:r>
      <w:r>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72C42EC0" w14:textId="77777777" w:rsidR="00F73ED9" w:rsidRDefault="00F73ED9" w:rsidP="00F73ED9">
      <w:pPr>
        <w:pStyle w:val="Level2Body"/>
        <w:rPr>
          <w:rFonts w:cs="Arial"/>
          <w:szCs w:val="18"/>
        </w:rPr>
      </w:pPr>
    </w:p>
    <w:p w14:paraId="3CCBBADD" w14:textId="77777777" w:rsidR="00F73ED9" w:rsidRPr="00323E7D" w:rsidRDefault="00F73ED9" w:rsidP="00F73ED9">
      <w:pPr>
        <w:pStyle w:val="Level2"/>
        <w:numPr>
          <w:ilvl w:val="1"/>
          <w:numId w:val="6"/>
        </w:numPr>
      </w:pPr>
      <w:bookmarkStart w:id="28" w:name="_Toc98424275"/>
      <w:r w:rsidRPr="00323E7D">
        <w:t>PRICE</w:t>
      </w:r>
      <w:r>
        <w:t>S</w:t>
      </w:r>
      <w:bookmarkEnd w:id="28"/>
    </w:p>
    <w:p w14:paraId="6ECC901E" w14:textId="77777777" w:rsidR="00F73ED9" w:rsidRDefault="00F73ED9" w:rsidP="00F73ED9">
      <w:pPr>
        <w:pStyle w:val="Level2Body"/>
        <w:rPr>
          <w:szCs w:val="18"/>
          <w:highlight w:val="green"/>
        </w:rPr>
      </w:pPr>
      <w:r w:rsidRPr="003763B4">
        <w:t xml:space="preserve">Prices quoted shall be net, including transportation and delivery charges fully prepaid by the </w:t>
      </w:r>
      <w:r>
        <w:t>contractor</w:t>
      </w:r>
      <w:r w:rsidRPr="003763B4">
        <w:t xml:space="preserve">, F.O.B. destination named in the </w:t>
      </w:r>
      <w:r>
        <w:t>Request for Proposal</w:t>
      </w:r>
      <w:r w:rsidRPr="003763B4">
        <w:t>.  No additional charges will be allowed for packing, packages, or partial delivery costs.  When an arithmetic error has been made in the extended total, the unit price will govern.</w:t>
      </w:r>
    </w:p>
    <w:p w14:paraId="38C1B4F4" w14:textId="77777777" w:rsidR="00F73ED9" w:rsidRDefault="00F73ED9" w:rsidP="00F73ED9">
      <w:pPr>
        <w:pStyle w:val="Level2Body"/>
        <w:rPr>
          <w:szCs w:val="18"/>
          <w:highlight w:val="green"/>
        </w:rPr>
      </w:pPr>
    </w:p>
    <w:p w14:paraId="7A47B766" w14:textId="77777777" w:rsidR="00F73ED9" w:rsidRDefault="00F73ED9" w:rsidP="00F73ED9">
      <w:pPr>
        <w:pStyle w:val="Level2Body"/>
        <w:rPr>
          <w:szCs w:val="18"/>
        </w:rPr>
      </w:pPr>
      <w:r>
        <w:rPr>
          <w:szCs w:val="18"/>
        </w:rPr>
        <w:lastRenderedPageBreak/>
        <w:t>All prices, costs, and terms and conditions submitted in the proposal shall remain fixed and valid commencing on the opening date of the proposal until an award is made, or the Request for Proposal is cancelled.</w:t>
      </w:r>
    </w:p>
    <w:p w14:paraId="2C53BE30" w14:textId="77777777" w:rsidR="00F73ED9" w:rsidRDefault="00F73ED9" w:rsidP="00F73ED9">
      <w:pPr>
        <w:pStyle w:val="Level2Body"/>
        <w:rPr>
          <w:szCs w:val="18"/>
        </w:rPr>
      </w:pPr>
    </w:p>
    <w:p w14:paraId="23B41447" w14:textId="77777777" w:rsidR="00F73ED9" w:rsidRDefault="00F73ED9" w:rsidP="00F73ED9">
      <w:pPr>
        <w:pStyle w:val="Level2Body"/>
        <w:rPr>
          <w:szCs w:val="18"/>
        </w:rPr>
      </w:pPr>
      <w:r>
        <w:rPr>
          <w:szCs w:val="18"/>
        </w:rPr>
        <w:t xml:space="preserve">Prices submitted on the cost proposal form, once accepted by the State, shall remain fixed for the first </w:t>
      </w:r>
      <w:r w:rsidRPr="00897A6A">
        <w:rPr>
          <w:szCs w:val="18"/>
        </w:rPr>
        <w:t>year</w:t>
      </w:r>
      <w:r>
        <w:rPr>
          <w:szCs w:val="18"/>
        </w:rPr>
        <w:t xml:space="preserve"> of the contract.  The request for a price increase must be submitted in writing to the </w:t>
      </w:r>
      <w:r w:rsidRPr="00897A6A">
        <w:rPr>
          <w:szCs w:val="18"/>
        </w:rPr>
        <w:t>State Purchasing Bureau</w:t>
      </w:r>
      <w:r>
        <w:rPr>
          <w:szCs w:val="18"/>
        </w:rPr>
        <w:t xml:space="preserve"> a minimum </w:t>
      </w:r>
      <w:r w:rsidRPr="00897A6A">
        <w:rPr>
          <w:szCs w:val="18"/>
        </w:rPr>
        <w:t>of 120 days [include enough time to replace the contract] prior to the end of the current contract period.</w:t>
      </w:r>
      <w:r>
        <w:rPr>
          <w:szCs w:val="18"/>
        </w:rPr>
        <w:t xml:space="preserve">  Documentation may be required by the State to support the price increase.  </w:t>
      </w:r>
    </w:p>
    <w:p w14:paraId="4E7A9D4B" w14:textId="77777777" w:rsidR="00F73ED9" w:rsidRPr="005B0D32" w:rsidRDefault="00F73ED9" w:rsidP="00F73ED9">
      <w:pPr>
        <w:pStyle w:val="Level2Body"/>
        <w:rPr>
          <w:b/>
          <w:bCs/>
        </w:rPr>
      </w:pPr>
    </w:p>
    <w:p w14:paraId="50F1143F" w14:textId="77777777" w:rsidR="00F73ED9" w:rsidRPr="005B0D32" w:rsidRDefault="00F73ED9" w:rsidP="00F73ED9">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BA29219" w14:textId="77777777" w:rsidR="00F73ED9" w:rsidRPr="005B0D32" w:rsidRDefault="00F73ED9" w:rsidP="00F73ED9">
      <w:pPr>
        <w:pStyle w:val="Level2Body"/>
        <w:rPr>
          <w:b/>
          <w:bCs/>
        </w:rPr>
      </w:pPr>
    </w:p>
    <w:p w14:paraId="36CBA16C" w14:textId="77777777" w:rsidR="00F73ED9" w:rsidRPr="005B0D32" w:rsidRDefault="00F73ED9" w:rsidP="00F73ED9">
      <w:pPr>
        <w:pStyle w:val="Level2Body"/>
        <w:rPr>
          <w:b/>
          <w:bCs/>
        </w:rPr>
      </w:pPr>
      <w:r w:rsidRPr="005B0D32">
        <w:rPr>
          <w:b/>
          <w:bCs/>
        </w:rPr>
        <w:t>The State will be given full proportionate benefit of any decreases for the term of the contract.</w:t>
      </w:r>
    </w:p>
    <w:p w14:paraId="3CFC8BFE" w14:textId="77777777" w:rsidR="00F73ED9" w:rsidRPr="005B0D32" w:rsidRDefault="00F73ED9" w:rsidP="00F73ED9">
      <w:pPr>
        <w:pStyle w:val="Level2Body"/>
        <w:rPr>
          <w:b/>
          <w:bCs/>
        </w:rPr>
      </w:pPr>
    </w:p>
    <w:p w14:paraId="3F936E5C" w14:textId="77777777" w:rsidR="00F73ED9" w:rsidRDefault="00F73ED9" w:rsidP="00F73ED9">
      <w:pPr>
        <w:pStyle w:val="Level2"/>
        <w:numPr>
          <w:ilvl w:val="1"/>
          <w:numId w:val="6"/>
        </w:numPr>
      </w:pPr>
      <w:bookmarkStart w:id="29" w:name="_Toc98424276"/>
      <w:r>
        <w:t>COST CLARIFICATION</w:t>
      </w:r>
      <w:bookmarkEnd w:id="29"/>
    </w:p>
    <w:p w14:paraId="15FD8628" w14:textId="77777777" w:rsidR="00F73ED9" w:rsidRDefault="00F73ED9" w:rsidP="00F73ED9">
      <w:pPr>
        <w:pStyle w:val="Level2Body"/>
      </w:pPr>
      <w:r w:rsidRPr="003A1336">
        <w:t>The State reserves the right to review all aspects of cost for reasonableness and to request clarification of any proposal where the cost component shows significant and unsupported deviation from industry standards or in areas where detailed pricing is required.</w:t>
      </w:r>
    </w:p>
    <w:p w14:paraId="72A462DC" w14:textId="77777777" w:rsidR="00176F72" w:rsidRDefault="00176F72" w:rsidP="00176F72">
      <w:pPr>
        <w:pStyle w:val="Level2Body"/>
        <w:rPr>
          <w:rFonts w:cs="Arial"/>
          <w:szCs w:val="18"/>
        </w:rPr>
      </w:pPr>
    </w:p>
    <w:p w14:paraId="27718610" w14:textId="77777777" w:rsidR="00176F72" w:rsidRPr="003763B4" w:rsidRDefault="00176F72" w:rsidP="00360C6A">
      <w:pPr>
        <w:pStyle w:val="Level2"/>
        <w:numPr>
          <w:ilvl w:val="1"/>
          <w:numId w:val="8"/>
        </w:numPr>
      </w:pPr>
      <w:bookmarkStart w:id="30" w:name="_Toc98424277"/>
      <w:r>
        <w:t>FAILURE TO COMPLY WITH REQUEST FOR PROPOSAL</w:t>
      </w:r>
      <w:bookmarkEnd w:id="30"/>
    </w:p>
    <w:p w14:paraId="4930DC45" w14:textId="2BE12399" w:rsidR="00176F72" w:rsidRPr="002B2CFA" w:rsidRDefault="00176F72" w:rsidP="002B2CFA">
      <w:pPr>
        <w:pStyle w:val="Level2Body"/>
      </w:pPr>
      <w:r w:rsidRPr="00514090">
        <w:t xml:space="preserve">Violation of the terms and conditions contained in this </w:t>
      </w:r>
      <w:r w:rsidR="009037C3">
        <w:t>Request for Proposal</w:t>
      </w:r>
      <w:r w:rsidR="008E1AD8" w:rsidRPr="002B2CFA">
        <w:t xml:space="preserve"> </w:t>
      </w:r>
      <w:r w:rsidRPr="002B2CFA">
        <w:t>or any resultant contract, at any time before or after the award, shall be grounds for action by the State which may include, but is not limited to, the following:</w:t>
      </w:r>
    </w:p>
    <w:p w14:paraId="727F0F57" w14:textId="77777777" w:rsidR="00176F72" w:rsidRPr="002B2CFA" w:rsidRDefault="00176F72" w:rsidP="002B2CFA">
      <w:pPr>
        <w:pStyle w:val="Level2Body"/>
      </w:pPr>
    </w:p>
    <w:p w14:paraId="0F7C795D" w14:textId="11B30DB9" w:rsidR="00176F72" w:rsidRPr="009E71EB" w:rsidRDefault="00176F72" w:rsidP="00BF2B32">
      <w:pPr>
        <w:pStyle w:val="Level3"/>
        <w:tabs>
          <w:tab w:val="clear" w:pos="900"/>
          <w:tab w:val="num" w:pos="1440"/>
        </w:tabs>
        <w:ind w:left="1440"/>
      </w:pPr>
      <w:r w:rsidRPr="009E71EB">
        <w:t xml:space="preserve">Rejection of a </w:t>
      </w:r>
      <w:r w:rsidR="00872971">
        <w:t>bidder</w:t>
      </w:r>
      <w:r w:rsidR="00872971" w:rsidRPr="009E71EB">
        <w:t xml:space="preserve">’s </w:t>
      </w:r>
      <w:r w:rsidRPr="009E71EB">
        <w:t>proposal</w:t>
      </w:r>
      <w:r w:rsidR="000103EF">
        <w:t>,</w:t>
      </w:r>
    </w:p>
    <w:p w14:paraId="3548A8E5" w14:textId="4445A2A4" w:rsidR="00176F72" w:rsidRDefault="00176F72" w:rsidP="00BF2B32">
      <w:pPr>
        <w:pStyle w:val="Level3"/>
        <w:tabs>
          <w:tab w:val="clear" w:pos="900"/>
          <w:tab w:val="num" w:pos="1440"/>
        </w:tabs>
        <w:ind w:left="1440"/>
      </w:pPr>
      <w:r w:rsidRPr="009E71EB">
        <w:t>Withdrawal of the Intent to Award</w:t>
      </w:r>
      <w:r w:rsidR="000103EF">
        <w:t>,</w:t>
      </w:r>
    </w:p>
    <w:p w14:paraId="3F84374D" w14:textId="658BB82A" w:rsidR="007C48C4" w:rsidRDefault="007C48C4" w:rsidP="00BF2B32">
      <w:pPr>
        <w:pStyle w:val="Level3"/>
        <w:tabs>
          <w:tab w:val="clear" w:pos="900"/>
          <w:tab w:val="num" w:pos="1440"/>
        </w:tabs>
        <w:ind w:left="1440"/>
      </w:pPr>
      <w:r>
        <w:t>Withdrawal of the Award</w:t>
      </w:r>
      <w:r w:rsidR="000103EF">
        <w:t>,</w:t>
      </w:r>
    </w:p>
    <w:p w14:paraId="4E4A6435" w14:textId="3C250EA1" w:rsidR="006D2196" w:rsidRPr="009E71EB" w:rsidRDefault="006D2196" w:rsidP="00BF2B32">
      <w:pPr>
        <w:pStyle w:val="Level3"/>
        <w:tabs>
          <w:tab w:val="clear" w:pos="900"/>
          <w:tab w:val="num" w:pos="1440"/>
        </w:tabs>
        <w:ind w:left="1440"/>
      </w:pPr>
      <w:r>
        <w:t>Negative Vendor Performance Report(s)</w:t>
      </w:r>
      <w:r w:rsidR="000103EF">
        <w:t>,</w:t>
      </w:r>
    </w:p>
    <w:p w14:paraId="16F319ED" w14:textId="7CBE84EA" w:rsidR="00176F72" w:rsidRPr="009E71EB" w:rsidRDefault="00176F72" w:rsidP="00BF2B32">
      <w:pPr>
        <w:pStyle w:val="Level3"/>
        <w:tabs>
          <w:tab w:val="clear" w:pos="900"/>
          <w:tab w:val="num" w:pos="1440"/>
        </w:tabs>
        <w:ind w:left="1440"/>
      </w:pPr>
      <w:r w:rsidRPr="009E71EB">
        <w:t>Termination of the resulting contract</w:t>
      </w:r>
      <w:r w:rsidR="000103EF">
        <w:t>,</w:t>
      </w:r>
    </w:p>
    <w:p w14:paraId="07365651" w14:textId="77777777" w:rsidR="00176F72" w:rsidRPr="009E71EB" w:rsidRDefault="00176F72" w:rsidP="00BF2B32">
      <w:pPr>
        <w:pStyle w:val="Level3"/>
        <w:tabs>
          <w:tab w:val="clear" w:pos="900"/>
          <w:tab w:val="num" w:pos="1440"/>
        </w:tabs>
        <w:ind w:left="1440"/>
      </w:pPr>
      <w:r w:rsidRPr="009E71EB">
        <w:t>Legal action</w:t>
      </w:r>
      <w:r w:rsidR="007231B8">
        <w:t>; and</w:t>
      </w:r>
    </w:p>
    <w:p w14:paraId="4A9A2443" w14:textId="0A281622" w:rsidR="00176F72" w:rsidRDefault="00176F72" w:rsidP="00BF2B32">
      <w:pPr>
        <w:pStyle w:val="Level3"/>
        <w:tabs>
          <w:tab w:val="clear" w:pos="900"/>
          <w:tab w:val="num" w:pos="1440"/>
        </w:tabs>
        <w:ind w:left="1440"/>
      </w:pPr>
      <w:r w:rsidRPr="009E71EB">
        <w:t xml:space="preserve">Suspension of the </w:t>
      </w:r>
      <w:r w:rsidR="00872971">
        <w:t>bidder</w:t>
      </w:r>
      <w:r w:rsidR="00872971"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 such period to be within the sole discretion of the State.</w:t>
      </w:r>
    </w:p>
    <w:p w14:paraId="166DF915" w14:textId="77777777" w:rsidR="007A7904" w:rsidRDefault="007A7904" w:rsidP="00767CC0">
      <w:pPr>
        <w:pStyle w:val="Level2Body"/>
      </w:pPr>
    </w:p>
    <w:p w14:paraId="13F94CD5" w14:textId="77777777" w:rsidR="00D80916" w:rsidRPr="00D80916" w:rsidRDefault="00534A42" w:rsidP="00360C6A">
      <w:pPr>
        <w:pStyle w:val="Level2"/>
        <w:numPr>
          <w:ilvl w:val="1"/>
          <w:numId w:val="8"/>
        </w:numPr>
      </w:pPr>
      <w:bookmarkStart w:id="31" w:name="_Toc98424278"/>
      <w:r>
        <w:t>PROPOSAL</w:t>
      </w:r>
      <w:r w:rsidR="00D80916" w:rsidRPr="00D80916">
        <w:t xml:space="preserve"> CORRECTIONS</w:t>
      </w:r>
      <w:bookmarkEnd w:id="31"/>
    </w:p>
    <w:p w14:paraId="3E5F5841" w14:textId="1D42DE71" w:rsidR="00872971" w:rsidRDefault="00872971" w:rsidP="00872971">
      <w:pPr>
        <w:pStyle w:val="Level2Body"/>
      </w:pPr>
      <w:bookmarkStart w:id="32" w:name="_Hlk97302005"/>
      <w:r w:rsidRPr="007A7904">
        <w:t xml:space="preserve">A </w:t>
      </w:r>
      <w:r>
        <w:t>bidder</w:t>
      </w:r>
      <w:r w:rsidRPr="007A7904">
        <w:t xml:space="preserve"> may correct a mistake in a </w:t>
      </w:r>
      <w:r>
        <w:t>proposal</w:t>
      </w:r>
      <w:r w:rsidRPr="007A7904">
        <w:t xml:space="preserve"> prior to the time of opening by </w:t>
      </w:r>
      <w:r>
        <w:t xml:space="preserve">uploading a revised and completed proposal if the original proposal was electronically submitted.  </w:t>
      </w:r>
    </w:p>
    <w:p w14:paraId="6AC99C30" w14:textId="77777777" w:rsidR="00872971" w:rsidRDefault="00872971" w:rsidP="00872971">
      <w:pPr>
        <w:pStyle w:val="Level2Body"/>
      </w:pPr>
    </w:p>
    <w:p w14:paraId="5379D0D4" w14:textId="185BAC35" w:rsidR="00872971" w:rsidRDefault="00872971" w:rsidP="00872971">
      <w:pPr>
        <w:pStyle w:val="Level2Body"/>
        <w:ind w:left="1440" w:hanging="720"/>
      </w:pPr>
      <w:r w:rsidRPr="00F24A6D">
        <w:rPr>
          <w:b/>
          <w:bCs/>
        </w:rPr>
        <w:t>1.</w:t>
      </w:r>
      <w:r>
        <w:tab/>
        <w:t>If a corrected electronic proposal is submitted, the file name(s) date/time stamped with latest date/time stamp will be accepted.  The corrected proposal file name(s) should be identified as</w:t>
      </w:r>
      <w:r w:rsidR="00F24A6D">
        <w:t xml:space="preserve">: </w:t>
      </w:r>
    </w:p>
    <w:p w14:paraId="0FEA1E09" w14:textId="77777777" w:rsidR="00F24A6D" w:rsidRDefault="00F24A6D" w:rsidP="00872971">
      <w:pPr>
        <w:pStyle w:val="Level2Body"/>
        <w:ind w:left="1440" w:hanging="720"/>
      </w:pPr>
    </w:p>
    <w:p w14:paraId="034D245E" w14:textId="35A6C147" w:rsidR="00872971" w:rsidRDefault="00872971" w:rsidP="00872971">
      <w:pPr>
        <w:pStyle w:val="Level2Body"/>
        <w:ind w:firstLine="720"/>
      </w:pPr>
      <w:r w:rsidRPr="00F24A6D">
        <w:rPr>
          <w:b/>
          <w:bCs/>
        </w:rPr>
        <w:t>a.</w:t>
      </w:r>
      <w:r>
        <w:tab/>
      </w:r>
      <w:r w:rsidR="00F24A6D">
        <w:t xml:space="preserve">Corrected </w:t>
      </w:r>
      <w:r w:rsidR="00452A41" w:rsidRPr="00452A41">
        <w:t>6675 Z1</w:t>
      </w:r>
      <w:r w:rsidR="00452A41">
        <w:t xml:space="preserve"> </w:t>
      </w:r>
      <w:r>
        <w:t>Company Name Proposal #1 Description of Service, File 1 of 2,</w:t>
      </w:r>
    </w:p>
    <w:p w14:paraId="4178EB56" w14:textId="4B129718" w:rsidR="00872971" w:rsidRDefault="00872971" w:rsidP="00872971">
      <w:pPr>
        <w:pStyle w:val="Level2Body"/>
        <w:ind w:firstLine="720"/>
      </w:pPr>
      <w:r w:rsidRPr="00F24A6D">
        <w:rPr>
          <w:b/>
          <w:bCs/>
        </w:rPr>
        <w:t>b.</w:t>
      </w:r>
      <w:r>
        <w:tab/>
        <w:t xml:space="preserve">Corrected </w:t>
      </w:r>
      <w:r w:rsidR="00452A41" w:rsidRPr="00452A41">
        <w:t>6675 Z1</w:t>
      </w:r>
      <w:r w:rsidR="00452A41">
        <w:t xml:space="preserve"> </w:t>
      </w:r>
      <w:r>
        <w:t>Company Name Proposal #2 Description of Service, File 2 of 2, etc.</w:t>
      </w:r>
    </w:p>
    <w:p w14:paraId="56E91D22" w14:textId="77777777" w:rsidR="00872971" w:rsidRDefault="00872971" w:rsidP="00872971">
      <w:pPr>
        <w:pStyle w:val="Level2Body"/>
      </w:pPr>
    </w:p>
    <w:p w14:paraId="5E0555AD" w14:textId="276BF9AD" w:rsidR="007A7904" w:rsidRPr="007A7904" w:rsidRDefault="00ED0B08" w:rsidP="00D80916">
      <w:pPr>
        <w:pStyle w:val="Level2Body"/>
      </w:pPr>
      <w:r w:rsidRPr="007A7904">
        <w:t>Chang</w:t>
      </w:r>
      <w:r>
        <w:t>ing</w:t>
      </w:r>
      <w:r w:rsidRPr="007A7904">
        <w:t xml:space="preserve"> </w:t>
      </w:r>
      <w:r w:rsidR="007A7904" w:rsidRPr="007A7904">
        <w:t xml:space="preserve">a </w:t>
      </w:r>
      <w:r w:rsidR="00534A42">
        <w:t>proposal</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32"/>
    <w:p w14:paraId="0DB4C6EF" w14:textId="77777777" w:rsidR="00176F72" w:rsidRPr="003763B4" w:rsidRDefault="00176F72" w:rsidP="00D80916">
      <w:pPr>
        <w:pStyle w:val="Level2Body"/>
        <w:rPr>
          <w:rFonts w:cs="Arial"/>
        </w:rPr>
      </w:pPr>
    </w:p>
    <w:p w14:paraId="6B4086AE" w14:textId="77777777" w:rsidR="00176F72" w:rsidRPr="003763B4" w:rsidRDefault="00176F72" w:rsidP="00360C6A">
      <w:pPr>
        <w:pStyle w:val="Level2"/>
        <w:numPr>
          <w:ilvl w:val="1"/>
          <w:numId w:val="8"/>
        </w:numPr>
      </w:pPr>
      <w:bookmarkStart w:id="33" w:name="_Toc122765857"/>
      <w:bookmarkStart w:id="34" w:name="_Toc98424279"/>
      <w:r w:rsidRPr="003763B4">
        <w:t>LATE PROPOSALS</w:t>
      </w:r>
      <w:bookmarkEnd w:id="33"/>
      <w:bookmarkEnd w:id="34"/>
    </w:p>
    <w:p w14:paraId="257BA278" w14:textId="759B6DEC" w:rsidR="00176F72" w:rsidRPr="002B2CFA" w:rsidRDefault="00176F72" w:rsidP="002B2CFA">
      <w:pPr>
        <w:pStyle w:val="Level2Body"/>
      </w:pPr>
      <w:r w:rsidRPr="00514090">
        <w:t xml:space="preserve">Proposals received after the time and date of the proposal opening will be considered late proposals.  Late proposals will be returned unopened, if requested by the </w:t>
      </w:r>
      <w:r w:rsidR="009D4BFE">
        <w:t>bidder</w:t>
      </w:r>
      <w:r w:rsidR="009D4BFE" w:rsidRPr="002B2CFA">
        <w:t xml:space="preserve"> </w:t>
      </w:r>
      <w:r w:rsidR="009E71EB" w:rsidRPr="002B2CFA">
        <w:t>and</w:t>
      </w:r>
      <w:r w:rsidRPr="002B2CFA">
        <w:t xml:space="preserve"> at </w:t>
      </w:r>
      <w:r w:rsidR="009D4BFE">
        <w:t>bidder</w:t>
      </w:r>
      <w:r w:rsidR="009D4BFE" w:rsidRPr="002B2CFA">
        <w:t xml:space="preserve">'s </w:t>
      </w:r>
      <w:r w:rsidRPr="002B2CFA">
        <w:t xml:space="preserve">expense.  The State is not responsible for proposals that are late or lost </w:t>
      </w:r>
      <w:r w:rsidR="007C48C4" w:rsidRPr="002B2CFA">
        <w:t>regardless of cause or fault</w:t>
      </w:r>
      <w:r w:rsidRPr="002B2CFA">
        <w:t>.</w:t>
      </w:r>
    </w:p>
    <w:p w14:paraId="1314A6BF" w14:textId="77777777" w:rsidR="00176F72" w:rsidRPr="002B2CFA" w:rsidRDefault="00176F72" w:rsidP="002B2CFA">
      <w:pPr>
        <w:pStyle w:val="Level2Body"/>
      </w:pPr>
    </w:p>
    <w:p w14:paraId="1A4D9600" w14:textId="77777777" w:rsidR="00176F72" w:rsidRPr="002A04D7" w:rsidRDefault="00176F72" w:rsidP="00360C6A">
      <w:pPr>
        <w:pStyle w:val="Level2"/>
        <w:numPr>
          <w:ilvl w:val="1"/>
          <w:numId w:val="8"/>
        </w:numPr>
      </w:pPr>
      <w:bookmarkStart w:id="35" w:name="_Toc98424280"/>
      <w:r w:rsidRPr="003763B4">
        <w:t>PROPOSAL OPENING</w:t>
      </w:r>
      <w:bookmarkEnd w:id="35"/>
      <w:r w:rsidRPr="003763B4">
        <w:t xml:space="preserve"> </w:t>
      </w:r>
    </w:p>
    <w:p w14:paraId="7FB0AD51" w14:textId="77777777" w:rsidR="00F73ED9" w:rsidRPr="002B2CFA" w:rsidRDefault="00F73ED9" w:rsidP="00F73ED9">
      <w:pPr>
        <w:pStyle w:val="Level2Body"/>
      </w:pPr>
      <w:r w:rsidRPr="00514090">
        <w:t>The opening of proposals will be public</w:t>
      </w:r>
      <w:r>
        <w:t xml:space="preserve"> via Zoom</w:t>
      </w:r>
      <w:r w:rsidRPr="00514090">
        <w:t xml:space="preserve"> and the </w:t>
      </w:r>
      <w:r>
        <w:t>bidders’</w:t>
      </w:r>
      <w:r w:rsidRPr="002B2CFA">
        <w:t xml:space="preserve"> </w:t>
      </w:r>
      <w:r>
        <w:t xml:space="preserve">names </w:t>
      </w:r>
      <w:r w:rsidRPr="002B2CFA">
        <w:t xml:space="preserve">will be announced.  Proposals </w:t>
      </w:r>
      <w:r w:rsidRPr="00F73ED9">
        <w:rPr>
          <w:b/>
          <w:bCs/>
        </w:rPr>
        <w:t>WILL NOT</w:t>
      </w:r>
      <w:r w:rsidRPr="002B2CFA">
        <w:t xml:space="preserve"> be available for viewing by those present at the proposal opening. </w:t>
      </w:r>
      <w:r>
        <w:t xml:space="preserve">Proposals will be posted to the State Purchasing Bureau website once an Intent to Award </w:t>
      </w:r>
      <w:r w:rsidRPr="00695DA2">
        <w:t xml:space="preserve">has been posted to the website.  Information identified as proprietary by the submitting </w:t>
      </w:r>
      <w:r>
        <w:t>bidder</w:t>
      </w:r>
      <w:r w:rsidRPr="00695DA2">
        <w:t xml:space="preserve">, in accordance with the </w:t>
      </w:r>
      <w:r w:rsidRPr="00F73ED9">
        <w:rPr>
          <w:rFonts w:cs="Arial"/>
          <w:szCs w:val="18"/>
        </w:rPr>
        <w:t>Request for Proposal</w:t>
      </w:r>
      <w:r w:rsidRPr="00695DA2">
        <w:t xml:space="preserve"> and state statute, will not be posted. If the state determines submitted information should not be withheld, in accordance with the </w:t>
      </w:r>
      <w:hyperlink r:id="rId24" w:history="1">
        <w:r w:rsidRPr="00F73ED9">
          <w:rPr>
            <w:rStyle w:val="Hyperlink"/>
            <w:sz w:val="18"/>
          </w:rPr>
          <w:t>Public Records Act</w:t>
        </w:r>
      </w:hyperlink>
      <w:r w:rsidRPr="00695DA2">
        <w:t>, or if</w:t>
      </w:r>
      <w:r>
        <w:t xml:space="preserve"> ordered to release any withheld information, said information may then be released. The submitting bidder will be notified of the release and it shall be the obligation of the submitting bidder to take further action if it believes the information should not be release (See RFP signature page for further details). </w:t>
      </w:r>
      <w:r w:rsidRPr="002B2CFA">
        <w:t>Once proposals are opened</w:t>
      </w:r>
      <w:r>
        <w:t>,</w:t>
      </w:r>
      <w:r w:rsidRPr="002B2CFA">
        <w:t xml:space="preserve"> they become the property of the State of Nebraska and will not be returned</w:t>
      </w:r>
      <w:r>
        <w:t>.</w:t>
      </w:r>
    </w:p>
    <w:p w14:paraId="2C8C0940" w14:textId="77777777" w:rsidR="00883C4A" w:rsidRDefault="00883C4A" w:rsidP="00F73ED9">
      <w:pPr>
        <w:pStyle w:val="Level2Body"/>
        <w:rPr>
          <w:rFonts w:cs="Arial"/>
          <w:szCs w:val="18"/>
        </w:rPr>
      </w:pPr>
    </w:p>
    <w:p w14:paraId="134B9A85" w14:textId="77777777" w:rsidR="002B3578" w:rsidRDefault="00883C4A" w:rsidP="00360C6A">
      <w:pPr>
        <w:pStyle w:val="Level2"/>
        <w:numPr>
          <w:ilvl w:val="1"/>
          <w:numId w:val="8"/>
        </w:numPr>
      </w:pPr>
      <w:bookmarkStart w:id="36" w:name="_Toc98424281"/>
      <w:r>
        <w:lastRenderedPageBreak/>
        <w:t>R</w:t>
      </w:r>
      <w:r w:rsidR="009E71EB">
        <w:t>EQUEST FOR PROPOSAL</w:t>
      </w:r>
      <w:r>
        <w:t>/PROPOSAL REQUIREMENTS</w:t>
      </w:r>
      <w:bookmarkEnd w:id="36"/>
    </w:p>
    <w:p w14:paraId="2AA6482C" w14:textId="77777777" w:rsidR="00883C4A" w:rsidRPr="003763B4" w:rsidRDefault="00883C4A" w:rsidP="00883C4A">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482B776E" w14:textId="77777777" w:rsidR="00883C4A" w:rsidRPr="003763B4" w:rsidRDefault="00883C4A" w:rsidP="00883C4A">
      <w:pPr>
        <w:pStyle w:val="Level2Body"/>
        <w:rPr>
          <w:rFonts w:cs="Arial"/>
          <w:szCs w:val="18"/>
        </w:rPr>
      </w:pPr>
    </w:p>
    <w:p w14:paraId="4691A0AF" w14:textId="63DE18FC" w:rsidR="00D61658" w:rsidRDefault="00AE0531" w:rsidP="00695DA2">
      <w:pPr>
        <w:pStyle w:val="Level3"/>
        <w:tabs>
          <w:tab w:val="clear" w:pos="900"/>
          <w:tab w:val="num" w:pos="1440"/>
        </w:tabs>
        <w:ind w:left="1440"/>
        <w:rPr>
          <w:rFonts w:cs="Arial"/>
          <w:szCs w:val="18"/>
        </w:rPr>
      </w:pPr>
      <w:r w:rsidRPr="00D61658">
        <w:rPr>
          <w:rFonts w:cs="Arial"/>
          <w:szCs w:val="18"/>
        </w:rPr>
        <w:t xml:space="preserve">Original </w:t>
      </w:r>
      <w:r w:rsidR="00410C85" w:rsidRPr="00D61658">
        <w:rPr>
          <w:rFonts w:cs="Arial"/>
          <w:szCs w:val="18"/>
        </w:rPr>
        <w:t>R</w:t>
      </w:r>
      <w:r w:rsidRPr="00D61658">
        <w:rPr>
          <w:rFonts w:cs="Arial"/>
          <w:szCs w:val="18"/>
        </w:rPr>
        <w:t xml:space="preserve">equest </w:t>
      </w:r>
      <w:r w:rsidR="00A20966" w:rsidRPr="00D61658">
        <w:rPr>
          <w:rFonts w:cs="Arial"/>
          <w:szCs w:val="18"/>
        </w:rPr>
        <w:t>for</w:t>
      </w:r>
      <w:r w:rsidRPr="00D61658">
        <w:rPr>
          <w:rFonts w:cs="Arial"/>
          <w:szCs w:val="18"/>
        </w:rPr>
        <w:t xml:space="preserve"> </w:t>
      </w:r>
      <w:r w:rsidR="00410C85" w:rsidRPr="00D61658">
        <w:rPr>
          <w:rFonts w:cs="Arial"/>
          <w:szCs w:val="18"/>
        </w:rPr>
        <w:t>P</w:t>
      </w:r>
      <w:r w:rsidRPr="00D61658">
        <w:rPr>
          <w:rFonts w:cs="Arial"/>
          <w:szCs w:val="18"/>
        </w:rPr>
        <w:t>roposal f</w:t>
      </w:r>
      <w:r w:rsidR="00883C4A" w:rsidRPr="00D61658">
        <w:rPr>
          <w:rFonts w:cs="Arial"/>
          <w:szCs w:val="18"/>
        </w:rPr>
        <w:t xml:space="preserve">or Contractual Services </w:t>
      </w:r>
      <w:bookmarkStart w:id="37" w:name="_Hlk97302160"/>
      <w:r w:rsidR="00883C4A" w:rsidRPr="00D61658">
        <w:rPr>
          <w:rFonts w:cs="Arial"/>
          <w:szCs w:val="18"/>
        </w:rPr>
        <w:t>form</w:t>
      </w:r>
      <w:r w:rsidR="00E569E3" w:rsidRPr="00D61658">
        <w:rPr>
          <w:rFonts w:cs="Arial"/>
          <w:szCs w:val="18"/>
        </w:rPr>
        <w:t xml:space="preserve"> signed </w:t>
      </w:r>
      <w:r w:rsidR="002E5B77">
        <w:rPr>
          <w:rFonts w:cs="Arial"/>
          <w:szCs w:val="18"/>
        </w:rPr>
        <w:t>manually in ink or by DocuSign</w:t>
      </w:r>
      <w:r w:rsidR="000103EF">
        <w:rPr>
          <w:rFonts w:cs="Arial"/>
          <w:szCs w:val="18"/>
        </w:rPr>
        <w:t>,</w:t>
      </w:r>
      <w:bookmarkEnd w:id="37"/>
    </w:p>
    <w:p w14:paraId="5BCE3EBA" w14:textId="4B4CACF6" w:rsidR="007C48C4" w:rsidRPr="00D61658" w:rsidRDefault="007C48C4" w:rsidP="00695DA2">
      <w:pPr>
        <w:pStyle w:val="Level3"/>
        <w:tabs>
          <w:tab w:val="clear" w:pos="900"/>
          <w:tab w:val="num" w:pos="1440"/>
        </w:tabs>
        <w:ind w:left="1440"/>
        <w:rPr>
          <w:rFonts w:cs="Arial"/>
          <w:szCs w:val="18"/>
        </w:rPr>
      </w:pPr>
      <w:r w:rsidRPr="00D61658">
        <w:rPr>
          <w:rFonts w:cs="Arial"/>
          <w:szCs w:val="18"/>
        </w:rPr>
        <w:t>Clarity and responsiveness of the proposal</w:t>
      </w:r>
      <w:r w:rsidR="000103EF">
        <w:rPr>
          <w:rFonts w:cs="Arial"/>
          <w:szCs w:val="18"/>
        </w:rPr>
        <w:t>,</w:t>
      </w:r>
    </w:p>
    <w:p w14:paraId="204EA298" w14:textId="6B7D49EC" w:rsidR="009E71EB" w:rsidRDefault="009E71EB" w:rsidP="00695DA2">
      <w:pPr>
        <w:pStyle w:val="Level3"/>
        <w:tabs>
          <w:tab w:val="clear" w:pos="900"/>
          <w:tab w:val="num" w:pos="1440"/>
        </w:tabs>
        <w:ind w:left="1440"/>
        <w:rPr>
          <w:rFonts w:cs="Arial"/>
          <w:szCs w:val="18"/>
        </w:rPr>
      </w:pPr>
      <w:r>
        <w:rPr>
          <w:rFonts w:cs="Arial"/>
          <w:szCs w:val="18"/>
        </w:rPr>
        <w:t>Completed Section</w:t>
      </w:r>
      <w:r w:rsidR="001B782C">
        <w:rPr>
          <w:rFonts w:cs="Arial"/>
          <w:szCs w:val="18"/>
        </w:rPr>
        <w:t>s</w:t>
      </w:r>
      <w:r w:rsidR="00665398">
        <w:rPr>
          <w:rFonts w:cs="Arial"/>
          <w:szCs w:val="18"/>
        </w:rPr>
        <w:t xml:space="preserve"> II through</w:t>
      </w:r>
      <w:r>
        <w:rPr>
          <w:rFonts w:cs="Arial"/>
          <w:szCs w:val="18"/>
        </w:rPr>
        <w:t xml:space="preserve"> </w:t>
      </w:r>
      <w:r w:rsidR="00665398">
        <w:rPr>
          <w:rFonts w:cs="Arial"/>
          <w:szCs w:val="18"/>
        </w:rPr>
        <w:t>V</w:t>
      </w:r>
      <w:r w:rsidR="000843C6">
        <w:rPr>
          <w:rFonts w:cs="Arial"/>
          <w:szCs w:val="18"/>
        </w:rPr>
        <w:t>I</w:t>
      </w:r>
      <w:r w:rsidR="000103EF">
        <w:rPr>
          <w:rFonts w:cs="Arial"/>
          <w:szCs w:val="18"/>
        </w:rPr>
        <w:t>,</w:t>
      </w:r>
    </w:p>
    <w:p w14:paraId="057AF6F6" w14:textId="77777777" w:rsidR="00883C4A" w:rsidRPr="003763B4" w:rsidRDefault="00AE0531" w:rsidP="00695DA2">
      <w:pPr>
        <w:pStyle w:val="Level3"/>
        <w:tabs>
          <w:tab w:val="clear" w:pos="900"/>
          <w:tab w:val="num" w:pos="1440"/>
        </w:tabs>
        <w:ind w:left="1440"/>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14:paraId="62D9F0D2" w14:textId="7632CC7D" w:rsidR="00176F72" w:rsidRPr="000103EF" w:rsidRDefault="00176F72" w:rsidP="000103EF">
      <w:pPr>
        <w:pStyle w:val="Level2Body"/>
        <w:ind w:left="0"/>
      </w:pPr>
    </w:p>
    <w:p w14:paraId="5DF890BD" w14:textId="77777777" w:rsidR="00176F72" w:rsidRPr="002A04D7" w:rsidRDefault="00176F72" w:rsidP="00360C6A">
      <w:pPr>
        <w:pStyle w:val="Level2"/>
        <w:numPr>
          <w:ilvl w:val="1"/>
          <w:numId w:val="8"/>
        </w:numPr>
      </w:pPr>
      <w:bookmarkStart w:id="38" w:name="_Toc149105023"/>
      <w:bookmarkStart w:id="39" w:name="_Toc98424282"/>
      <w:r w:rsidRPr="003763B4">
        <w:t>EVALUATION</w:t>
      </w:r>
      <w:bookmarkEnd w:id="38"/>
      <w:r w:rsidRPr="003763B4">
        <w:t xml:space="preserve"> OF PROPOSALS</w:t>
      </w:r>
      <w:bookmarkEnd w:id="39"/>
    </w:p>
    <w:p w14:paraId="3A86CB06" w14:textId="09178266" w:rsidR="00EC3368" w:rsidRDefault="00EC3368" w:rsidP="00EF2A3A">
      <w:pPr>
        <w:pStyle w:val="Level2Body"/>
      </w:pPr>
      <w:r w:rsidRPr="00D83826">
        <w:t xml:space="preserve">All proposals that are responsive to the </w:t>
      </w:r>
      <w:r w:rsidR="009037C3">
        <w:t>Request for Proposal</w:t>
      </w:r>
      <w:r w:rsidR="008E1AD8">
        <w:t xml:space="preserve"> </w:t>
      </w:r>
      <w:r>
        <w:t>will be evaluated based on the following</w:t>
      </w:r>
      <w:r w:rsidRPr="002B2CFA">
        <w:t>:</w:t>
      </w:r>
    </w:p>
    <w:p w14:paraId="602782EA" w14:textId="77777777" w:rsidR="00EC3368" w:rsidRDefault="00EC3368" w:rsidP="00EF2A3A">
      <w:pPr>
        <w:pStyle w:val="Level2Body"/>
      </w:pPr>
    </w:p>
    <w:p w14:paraId="66D62DC3" w14:textId="77777777" w:rsidR="00EC3368" w:rsidRPr="002B2CFA" w:rsidRDefault="00EC3368" w:rsidP="00360C6A">
      <w:pPr>
        <w:pStyle w:val="Level3"/>
        <w:numPr>
          <w:ilvl w:val="2"/>
          <w:numId w:val="18"/>
        </w:numPr>
        <w:tabs>
          <w:tab w:val="clear" w:pos="900"/>
          <w:tab w:val="num" w:pos="1440"/>
        </w:tabs>
        <w:ind w:left="1440"/>
      </w:pPr>
      <w:r>
        <w:t>Cost Proposal</w:t>
      </w:r>
    </w:p>
    <w:p w14:paraId="41A67B1D" w14:textId="77777777" w:rsidR="00EC3368" w:rsidRDefault="00EC3368" w:rsidP="00972534">
      <w:pPr>
        <w:pStyle w:val="Level2Body"/>
      </w:pPr>
    </w:p>
    <w:p w14:paraId="2ACDE93E" w14:textId="0E9BB66F" w:rsidR="00190629" w:rsidRPr="002F7E32" w:rsidRDefault="00190629" w:rsidP="00190629">
      <w:pPr>
        <w:pStyle w:val="Level2Body"/>
        <w:rPr>
          <w:rFonts w:cs="Arial"/>
          <w:szCs w:val="18"/>
        </w:rPr>
      </w:pPr>
      <w:r w:rsidRPr="00441B27">
        <w:rPr>
          <w:rFonts w:cs="Arial"/>
          <w:b/>
          <w:szCs w:val="18"/>
        </w:rPr>
        <w:t xml:space="preserve">Neb. Rev. Stat. §81-161 allows the quality of performance of previous contracts to be considered when evaluating responses to competitively bid </w:t>
      </w:r>
      <w:r w:rsidR="009037C3">
        <w:rPr>
          <w:rFonts w:cs="Arial"/>
          <w:b/>
          <w:szCs w:val="18"/>
        </w:rPr>
        <w:t>Request for Proposal</w:t>
      </w:r>
      <w:r w:rsidRPr="00441B27">
        <w:rPr>
          <w:rFonts w:cs="Arial"/>
          <w:b/>
          <w:szCs w:val="18"/>
        </w:rPr>
        <w:t>s in determining the lowest responsible bidder.</w:t>
      </w:r>
      <w:r>
        <w:rPr>
          <w:rFonts w:cs="Arial"/>
          <w:b/>
          <w:szCs w:val="18"/>
        </w:rPr>
        <w:t xml:space="preserve">  </w:t>
      </w:r>
      <w:r>
        <w:rPr>
          <w:rFonts w:cs="Arial"/>
          <w:szCs w:val="18"/>
        </w:rPr>
        <w:t xml:space="preserve">Information obtained from any Vendor Performance Report (See Terms &amp; Conditions) may be used in evaluating responses to </w:t>
      </w:r>
      <w:r w:rsidR="009037C3">
        <w:rPr>
          <w:rFonts w:cs="Arial"/>
          <w:szCs w:val="18"/>
        </w:rPr>
        <w:t>Request for Proposal</w:t>
      </w:r>
      <w:r>
        <w:rPr>
          <w:rFonts w:cs="Arial"/>
          <w:szCs w:val="18"/>
        </w:rPr>
        <w:t>s for goods and services to determine the best value for the State.</w:t>
      </w:r>
    </w:p>
    <w:p w14:paraId="3879C3F8" w14:textId="77777777" w:rsidR="00190629" w:rsidRPr="00F53978" w:rsidRDefault="00190629" w:rsidP="00972534">
      <w:pPr>
        <w:pStyle w:val="Level2Body"/>
      </w:pPr>
    </w:p>
    <w:p w14:paraId="325FCFC5" w14:textId="2CEB6372" w:rsidR="00176F72" w:rsidRPr="003763B4" w:rsidRDefault="00176F72" w:rsidP="00176F72">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822BB6">
        <w:rPr>
          <w:rFonts w:cs="Arial"/>
          <w:szCs w:val="18"/>
        </w:rPr>
        <w:t>bidder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22BB6">
        <w:rPr>
          <w:rFonts w:cs="Arial"/>
          <w:szCs w:val="18"/>
        </w:rPr>
        <w:t>bidder</w:t>
      </w:r>
      <w:r w:rsidRPr="003763B4">
        <w:rPr>
          <w:rFonts w:cs="Arial"/>
          <w:szCs w:val="18"/>
        </w:rPr>
        <w:t>, if all other factors are equal.</w:t>
      </w:r>
    </w:p>
    <w:p w14:paraId="20B287C5" w14:textId="77777777" w:rsidR="00176F72" w:rsidRPr="003763B4" w:rsidRDefault="00176F72" w:rsidP="00176F72">
      <w:pPr>
        <w:pStyle w:val="Level2Body"/>
        <w:rPr>
          <w:rFonts w:cs="Arial"/>
          <w:szCs w:val="18"/>
        </w:rPr>
      </w:pPr>
    </w:p>
    <w:p w14:paraId="7C0F43D0" w14:textId="77777777" w:rsidR="00176F72" w:rsidRPr="003763B4" w:rsidRDefault="00176F72" w:rsidP="00176F72">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3763B4">
        <w:rPr>
          <w:rFonts w:cs="Arial"/>
          <w:b/>
          <w:szCs w:val="18"/>
        </w:rPr>
        <w:t>i</w:t>
      </w:r>
      <w:proofErr w:type="spellEnd"/>
      <w:r w:rsidRPr="003763B4">
        <w:rPr>
          <w:rFonts w:cs="Arial"/>
          <w:b/>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3763B4">
        <w:rPr>
          <w:rFonts w:cs="Arial"/>
          <w:b/>
          <w:szCs w:val="18"/>
        </w:rPr>
        <w:t>entered into</w:t>
      </w:r>
      <w:proofErr w:type="gramEnd"/>
      <w:r w:rsidRPr="003763B4">
        <w:rPr>
          <w:rFonts w:cs="Arial"/>
          <w:b/>
          <w:szCs w:val="18"/>
        </w:rPr>
        <w:t xml:space="preserve"> without compliance with this section shall be null and void.</w:t>
      </w:r>
    </w:p>
    <w:p w14:paraId="70A98C0E" w14:textId="77777777" w:rsidR="00176F72" w:rsidRPr="003763B4" w:rsidRDefault="00176F72" w:rsidP="00176F72">
      <w:pPr>
        <w:pStyle w:val="Level2Body"/>
        <w:rPr>
          <w:rFonts w:cs="Arial"/>
          <w:szCs w:val="18"/>
        </w:rPr>
      </w:pPr>
    </w:p>
    <w:p w14:paraId="336EDAEA" w14:textId="0A2AAD74" w:rsidR="00176F72" w:rsidRPr="003763B4" w:rsidRDefault="00176F72" w:rsidP="00176F72">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w:t>
      </w:r>
      <w:r w:rsidR="009037C3">
        <w:rPr>
          <w:rFonts w:cs="Arial"/>
          <w:szCs w:val="18"/>
        </w:rPr>
        <w:t>Request for Proposal</w:t>
      </w:r>
      <w:r w:rsidR="008E1AD8" w:rsidRPr="003763B4">
        <w:rPr>
          <w:rFonts w:cs="Arial"/>
          <w:szCs w:val="18"/>
        </w:rPr>
        <w:t xml:space="preserve"> </w:t>
      </w:r>
      <w:r w:rsidRPr="003763B4">
        <w:rPr>
          <w:rFonts w:cs="Arial"/>
          <w:szCs w:val="18"/>
        </w:rPr>
        <w:t>cover page under “</w:t>
      </w:r>
      <w:r w:rsidR="00822BB6">
        <w:rPr>
          <w:rFonts w:cs="Arial"/>
          <w:szCs w:val="18"/>
        </w:rPr>
        <w:t>Bidder</w:t>
      </w:r>
      <w:r w:rsidR="00822BB6"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22BB6">
        <w:rPr>
          <w:rFonts w:cs="Arial"/>
          <w:szCs w:val="18"/>
        </w:rPr>
        <w:t>bidder</w:t>
      </w:r>
      <w:r w:rsidR="00822BB6" w:rsidRPr="003763B4">
        <w:rPr>
          <w:rFonts w:cs="Arial"/>
          <w:szCs w:val="18"/>
        </w:rPr>
        <w:t xml:space="preserve"> </w:t>
      </w:r>
      <w:r w:rsidRPr="003763B4">
        <w:rPr>
          <w:rFonts w:cs="Arial"/>
          <w:szCs w:val="18"/>
        </w:rPr>
        <w:t>within ten (10) business days of request:</w:t>
      </w:r>
    </w:p>
    <w:p w14:paraId="3ED11727" w14:textId="77777777" w:rsidR="00176F72" w:rsidRPr="003763B4" w:rsidRDefault="00176F72" w:rsidP="00176F72">
      <w:pPr>
        <w:pStyle w:val="Level2Body"/>
        <w:rPr>
          <w:rFonts w:cs="Arial"/>
          <w:szCs w:val="18"/>
        </w:rPr>
      </w:pPr>
    </w:p>
    <w:p w14:paraId="76720C54" w14:textId="58A0B704" w:rsidR="00176F72" w:rsidRPr="003763B4" w:rsidRDefault="00176F72" w:rsidP="00F24A6D">
      <w:pPr>
        <w:pStyle w:val="Level3"/>
        <w:numPr>
          <w:ilvl w:val="2"/>
          <w:numId w:val="27"/>
        </w:numPr>
        <w:tabs>
          <w:tab w:val="clear" w:pos="900"/>
          <w:tab w:val="num" w:pos="1440"/>
        </w:tabs>
        <w:ind w:hanging="900"/>
      </w:pPr>
      <w:r w:rsidRPr="003763B4">
        <w:t>Documentation from the United States Armed Forces confirming service</w:t>
      </w:r>
      <w:r w:rsidR="00F24A6D">
        <w:t>,</w:t>
      </w:r>
    </w:p>
    <w:p w14:paraId="104FF891" w14:textId="10808737" w:rsidR="00176F72" w:rsidRPr="003763B4" w:rsidRDefault="00176F72" w:rsidP="00EF2A3A">
      <w:pPr>
        <w:pStyle w:val="Level3"/>
        <w:tabs>
          <w:tab w:val="clear" w:pos="900"/>
          <w:tab w:val="num" w:pos="1440"/>
        </w:tabs>
        <w:ind w:left="1440"/>
      </w:pPr>
      <w:r w:rsidRPr="003763B4">
        <w:t>Documentation of discharge or otherwise separated characterization of honorable or general (under honorable conditions)</w:t>
      </w:r>
      <w:r w:rsidR="00F24A6D">
        <w:t>,</w:t>
      </w:r>
    </w:p>
    <w:p w14:paraId="66FF8480" w14:textId="77777777" w:rsidR="00176F72" w:rsidRPr="003763B4" w:rsidRDefault="00176F72" w:rsidP="00EF2A3A">
      <w:pPr>
        <w:pStyle w:val="Level3"/>
        <w:tabs>
          <w:tab w:val="clear" w:pos="900"/>
          <w:tab w:val="num" w:pos="1440"/>
        </w:tabs>
        <w:ind w:left="1440"/>
      </w:pPr>
      <w:r w:rsidRPr="003763B4">
        <w:t>Disability rating letter issued by the United States Department of Veterans Affairs establishing a service-connected disability or a disability determination from the United States Department of Defense; and</w:t>
      </w:r>
    </w:p>
    <w:p w14:paraId="738B1AAF" w14:textId="77777777" w:rsidR="00176F72" w:rsidRPr="003763B4" w:rsidRDefault="00176F72" w:rsidP="00EF2A3A">
      <w:pPr>
        <w:pStyle w:val="Level3"/>
        <w:tabs>
          <w:tab w:val="clear" w:pos="900"/>
          <w:tab w:val="num" w:pos="1440"/>
        </w:tabs>
        <w:ind w:left="1440"/>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A8B92E7" w14:textId="77777777" w:rsidR="00176F72" w:rsidRPr="003763B4" w:rsidRDefault="00176F72" w:rsidP="00176F72">
      <w:pPr>
        <w:pStyle w:val="Level2Body"/>
        <w:rPr>
          <w:rFonts w:cs="Arial"/>
          <w:szCs w:val="18"/>
        </w:rPr>
      </w:pPr>
    </w:p>
    <w:p w14:paraId="178F6DFB" w14:textId="1D10C73F" w:rsidR="00176F72" w:rsidRPr="003763B4" w:rsidRDefault="00176F72" w:rsidP="00176F72">
      <w:pPr>
        <w:pStyle w:val="Level2Body"/>
        <w:rPr>
          <w:rFonts w:cs="Arial"/>
          <w:szCs w:val="18"/>
        </w:rPr>
      </w:pPr>
      <w:r w:rsidRPr="003763B4">
        <w:rPr>
          <w:rFonts w:cs="Arial"/>
          <w:szCs w:val="18"/>
        </w:rPr>
        <w:t xml:space="preserve">Failure to submit the requested documentation within ten (10) business days of notice will disqualify the </w:t>
      </w:r>
      <w:r w:rsidR="00822BB6">
        <w:rPr>
          <w:rFonts w:cs="Arial"/>
          <w:szCs w:val="18"/>
        </w:rPr>
        <w:t>bidder</w:t>
      </w:r>
      <w:r w:rsidR="00822BB6" w:rsidRPr="003763B4">
        <w:rPr>
          <w:rFonts w:cs="Arial"/>
          <w:szCs w:val="18"/>
        </w:rPr>
        <w:t xml:space="preserve"> </w:t>
      </w:r>
      <w:r w:rsidRPr="003763B4">
        <w:rPr>
          <w:rFonts w:cs="Arial"/>
          <w:szCs w:val="18"/>
        </w:rPr>
        <w:t>from consideration of the preference.</w:t>
      </w:r>
    </w:p>
    <w:p w14:paraId="234A386B" w14:textId="77777777" w:rsidR="00354274" w:rsidRPr="003763B4" w:rsidRDefault="00354274" w:rsidP="000103EF">
      <w:pPr>
        <w:pStyle w:val="Level2Body"/>
        <w:ind w:left="0"/>
        <w:rPr>
          <w:rFonts w:cs="Arial"/>
          <w:szCs w:val="18"/>
        </w:rPr>
      </w:pPr>
    </w:p>
    <w:p w14:paraId="782C59A8" w14:textId="78D1CF77" w:rsidR="00883C4A" w:rsidRPr="003763B4" w:rsidRDefault="00883C4A" w:rsidP="00360C6A">
      <w:pPr>
        <w:pStyle w:val="Level2"/>
        <w:numPr>
          <w:ilvl w:val="1"/>
          <w:numId w:val="8"/>
        </w:numPr>
      </w:pPr>
      <w:bookmarkStart w:id="40" w:name="_Toc98424283"/>
      <w:r w:rsidRPr="003763B4">
        <w:t>BEST AND FINAL OFFER</w:t>
      </w:r>
      <w:r w:rsidR="00822BB6">
        <w:t xml:space="preserve"> (BAFO)</w:t>
      </w:r>
      <w:bookmarkEnd w:id="40"/>
    </w:p>
    <w:p w14:paraId="132C2BE5" w14:textId="77777777" w:rsidR="00822BB6" w:rsidRDefault="00822BB6" w:rsidP="002B2CFA">
      <w:pPr>
        <w:pStyle w:val="Level2Body"/>
      </w:pPr>
      <w:r>
        <w:t>Bidder should provide the best offer with the original proposal response and should not expect the State to request a best and final offer (BAFO).</w:t>
      </w:r>
    </w:p>
    <w:p w14:paraId="34F7A084" w14:textId="77777777" w:rsidR="00822BB6" w:rsidRDefault="00822BB6" w:rsidP="002B2CFA">
      <w:pPr>
        <w:pStyle w:val="Level2Body"/>
      </w:pPr>
    </w:p>
    <w:p w14:paraId="587867B5" w14:textId="4968A48A" w:rsidR="00883C4A" w:rsidRPr="002B2CFA" w:rsidRDefault="00822BB6" w:rsidP="002B2CFA">
      <w:pPr>
        <w:pStyle w:val="Level2Body"/>
      </w:pPr>
      <w:r>
        <w:t xml:space="preserve">Every bidder may not be given the opportunity to submit a BAFO.  Any BAFO </w:t>
      </w:r>
      <w:r w:rsidR="00883C4A" w:rsidRPr="002B2CFA">
        <w:t xml:space="preserve">requested by the State </w:t>
      </w:r>
      <w:r>
        <w:t>should be</w:t>
      </w:r>
      <w:r w:rsidRPr="002B2CFA">
        <w:t xml:space="preserve"> </w:t>
      </w:r>
      <w:r w:rsidR="00883C4A" w:rsidRPr="002B2CFA">
        <w:t xml:space="preserve">submitted by the </w:t>
      </w:r>
      <w:r>
        <w:t>bidder to</w:t>
      </w:r>
      <w:r w:rsidR="00883C4A" w:rsidRPr="002B2CFA">
        <w:t xml:space="preserve"> be evaluated (using the stated</w:t>
      </w:r>
      <w:r w:rsidR="00A70E93">
        <w:t xml:space="preserve"> BAFO</w:t>
      </w:r>
      <w:r w:rsidR="00883C4A" w:rsidRPr="002B2CFA">
        <w:t xml:space="preserve"> criteria)</w:t>
      </w:r>
      <w:r>
        <w:t xml:space="preserve"> and</w:t>
      </w:r>
      <w:r w:rsidR="00883C4A" w:rsidRPr="002B2CFA">
        <w:t xml:space="preserve"> scored by the Evaluation Committee.</w:t>
      </w:r>
      <w:r w:rsidR="00855A82" w:rsidRPr="002B2CFA">
        <w:t xml:space="preserve">  The State reserves the right to conduct more than one </w:t>
      </w:r>
      <w:r>
        <w:t>BAFO</w:t>
      </w:r>
      <w:r w:rsidR="00855A82" w:rsidRPr="002B2CFA">
        <w:t>.</w:t>
      </w:r>
      <w:r w:rsidR="00883C4A" w:rsidRPr="002B2CFA">
        <w:t xml:space="preserve">  </w:t>
      </w:r>
      <w:r w:rsidR="00277394">
        <w:t>If requested by the State, the BAFO must be submitted on the BAFO Cost Proposal form.  Failure to submit a requested BAFO may result in rejection of the bidder’s entire proposal response.</w:t>
      </w:r>
    </w:p>
    <w:p w14:paraId="1E2F7754" w14:textId="77777777" w:rsidR="008C1AFE" w:rsidRPr="003763B4" w:rsidRDefault="008C1AFE" w:rsidP="0028666A">
      <w:pPr>
        <w:pStyle w:val="Level2Body"/>
        <w:rPr>
          <w:rFonts w:cs="Arial"/>
          <w:szCs w:val="18"/>
        </w:rPr>
      </w:pPr>
    </w:p>
    <w:p w14:paraId="1E018C90" w14:textId="77777777" w:rsidR="00E21034" w:rsidRPr="002B2CFA" w:rsidRDefault="008C1AFE" w:rsidP="00360C6A">
      <w:pPr>
        <w:pStyle w:val="Level2"/>
        <w:numPr>
          <w:ilvl w:val="1"/>
          <w:numId w:val="8"/>
        </w:numPr>
      </w:pPr>
      <w:bookmarkStart w:id="41" w:name="_Toc98424284"/>
      <w:r w:rsidRPr="00514090">
        <w:lastRenderedPageBreak/>
        <w:t xml:space="preserve">REFERENCE </w:t>
      </w:r>
      <w:r w:rsidR="005A69D8" w:rsidRPr="00514090">
        <w:t xml:space="preserve">AND CREDIT </w:t>
      </w:r>
      <w:r w:rsidRPr="00514090">
        <w:t>CHECKS</w:t>
      </w:r>
      <w:bookmarkEnd w:id="41"/>
    </w:p>
    <w:p w14:paraId="3C7A28E2" w14:textId="7E5F1E90" w:rsidR="00082250" w:rsidRPr="002B2CFA" w:rsidRDefault="008C1AFE" w:rsidP="00082250">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9037C3">
        <w:t>Request for Proposal</w:t>
      </w:r>
      <w:r w:rsidR="00082250" w:rsidRPr="002B2CFA">
        <w:t xml:space="preserve">, the </w:t>
      </w:r>
      <w:r w:rsidR="00FA3424">
        <w:t>bidder</w:t>
      </w:r>
      <w:r w:rsidR="00FA342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FA3424">
        <w:t>bidder</w:t>
      </w:r>
      <w:r w:rsidR="00FA3424" w:rsidRPr="002B2CFA">
        <w:t xml:space="preserve">’s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357F4543" w14:textId="77777777" w:rsidR="00883C4A" w:rsidRPr="003763B4" w:rsidRDefault="00883C4A" w:rsidP="00D83826">
      <w:pPr>
        <w:pStyle w:val="Level2Body"/>
      </w:pPr>
    </w:p>
    <w:p w14:paraId="6E90E90A" w14:textId="77777777" w:rsidR="00883C4A" w:rsidRPr="002B2CFA" w:rsidRDefault="00883C4A" w:rsidP="00360C6A">
      <w:pPr>
        <w:pStyle w:val="Level2"/>
        <w:numPr>
          <w:ilvl w:val="1"/>
          <w:numId w:val="8"/>
        </w:numPr>
      </w:pPr>
      <w:bookmarkStart w:id="42" w:name="_Toc98424285"/>
      <w:r w:rsidRPr="003763B4">
        <w:t>AWARD</w:t>
      </w:r>
      <w:bookmarkEnd w:id="42"/>
      <w:r w:rsidRPr="002B2CFA">
        <w:t xml:space="preserve">     </w:t>
      </w:r>
    </w:p>
    <w:p w14:paraId="48490C55" w14:textId="6E31D80A" w:rsidR="00BC7C8C" w:rsidRDefault="00BC7C8C" w:rsidP="00D83826">
      <w:pPr>
        <w:pStyle w:val="Level2Body"/>
      </w:pPr>
      <w:bookmarkStart w:id="43" w:name="_Toc205105365"/>
      <w:bookmarkStart w:id="44" w:name="_Toc205112165"/>
      <w:bookmarkStart w:id="45" w:name="_Toc205264269"/>
      <w:bookmarkStart w:id="46" w:name="_Toc205264384"/>
      <w:bookmarkStart w:id="47" w:name="_Toc205264499"/>
      <w:bookmarkStart w:id="48" w:name="_Toc205264612"/>
      <w:bookmarkStart w:id="49" w:name="_Toc205264725"/>
      <w:bookmarkStart w:id="50" w:name="_Toc205264839"/>
      <w:bookmarkStart w:id="51" w:name="_Toc205265403"/>
      <w:bookmarkStart w:id="52" w:name="_Toc205105369"/>
      <w:bookmarkStart w:id="53" w:name="_Toc205112169"/>
      <w:bookmarkStart w:id="54" w:name="_Toc205263604"/>
      <w:bookmarkStart w:id="55" w:name="_Toc205264274"/>
      <w:bookmarkStart w:id="56" w:name="_Toc205264389"/>
      <w:bookmarkStart w:id="57" w:name="_Toc205264504"/>
      <w:bookmarkStart w:id="58" w:name="_Toc205264617"/>
      <w:bookmarkStart w:id="59" w:name="_Toc205264730"/>
      <w:bookmarkStart w:id="60" w:name="_Toc205264844"/>
      <w:bookmarkStart w:id="61" w:name="_Toc205265408"/>
      <w:bookmarkStart w:id="62" w:name="_Toc205105372"/>
      <w:bookmarkStart w:id="63" w:name="_Toc205112172"/>
      <w:bookmarkStart w:id="64" w:name="_Toc205263607"/>
      <w:bookmarkStart w:id="65" w:name="_Toc205264277"/>
      <w:bookmarkStart w:id="66" w:name="_Toc205264392"/>
      <w:bookmarkStart w:id="67" w:name="_Toc205264507"/>
      <w:bookmarkStart w:id="68" w:name="_Toc205264620"/>
      <w:bookmarkStart w:id="69" w:name="_Toc205264733"/>
      <w:bookmarkStart w:id="70" w:name="_Toc205264847"/>
      <w:bookmarkStart w:id="71" w:name="_Toc205265411"/>
      <w:bookmarkStart w:id="72" w:name="_Toc205105374"/>
      <w:bookmarkStart w:id="73" w:name="_Toc205112174"/>
      <w:bookmarkStart w:id="74" w:name="_Toc205263609"/>
      <w:bookmarkStart w:id="75" w:name="_Toc205264279"/>
      <w:bookmarkStart w:id="76" w:name="_Toc205264394"/>
      <w:bookmarkStart w:id="77" w:name="_Toc205264509"/>
      <w:bookmarkStart w:id="78" w:name="_Toc205264622"/>
      <w:bookmarkStart w:id="79" w:name="_Toc205264735"/>
      <w:bookmarkStart w:id="80" w:name="_Toc205264849"/>
      <w:bookmarkStart w:id="81" w:name="_Toc20526541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9037C3">
        <w:t>Request for Proposal</w:t>
      </w:r>
      <w:r w:rsidR="008E1AD8">
        <w:t xml:space="preserve"> </w:t>
      </w:r>
      <w:r w:rsidR="00604D9D">
        <w:t>process,</w:t>
      </w:r>
      <w:r w:rsidR="00C41E34">
        <w:t xml:space="preserve"> </w:t>
      </w:r>
      <w:r>
        <w:t>the State of Nebraska may take one or more of the following actions:</w:t>
      </w:r>
    </w:p>
    <w:p w14:paraId="356B01B4" w14:textId="77777777" w:rsidR="00BC7C8C" w:rsidRDefault="00BC7C8C" w:rsidP="00D83826">
      <w:pPr>
        <w:pStyle w:val="Level2Body"/>
      </w:pPr>
    </w:p>
    <w:p w14:paraId="652D34A6" w14:textId="0EFCC90B" w:rsidR="00FA2632" w:rsidRDefault="00A70E93" w:rsidP="00A036AA">
      <w:pPr>
        <w:pStyle w:val="Level3"/>
        <w:tabs>
          <w:tab w:val="clear" w:pos="900"/>
          <w:tab w:val="num" w:pos="1440"/>
        </w:tabs>
        <w:ind w:left="1440"/>
      </w:pPr>
      <w:r>
        <w:t xml:space="preserve">Amend the </w:t>
      </w:r>
      <w:r w:rsidR="009037C3">
        <w:t>Request for Proposal</w:t>
      </w:r>
      <w:r w:rsidR="000103EF">
        <w:t>,</w:t>
      </w:r>
    </w:p>
    <w:p w14:paraId="1249B17A" w14:textId="310F135A" w:rsidR="00A70E93" w:rsidRDefault="00FA2632" w:rsidP="00A036AA">
      <w:pPr>
        <w:pStyle w:val="Level3"/>
        <w:tabs>
          <w:tab w:val="clear" w:pos="900"/>
          <w:tab w:val="num" w:pos="1440"/>
        </w:tabs>
        <w:ind w:left="1440"/>
      </w:pPr>
      <w:r>
        <w:t>Extend</w:t>
      </w:r>
      <w:r w:rsidR="00882809">
        <w:t xml:space="preserve"> the time of</w:t>
      </w:r>
      <w:r>
        <w:t xml:space="preserve"> or establish a new </w:t>
      </w:r>
      <w:r w:rsidR="00627B91">
        <w:t xml:space="preserve">proposal </w:t>
      </w:r>
      <w:r>
        <w:t>opening</w:t>
      </w:r>
      <w:r w:rsidR="00882809">
        <w:t xml:space="preserve"> time</w:t>
      </w:r>
      <w:r w:rsidR="000103EF">
        <w:t>,</w:t>
      </w:r>
    </w:p>
    <w:p w14:paraId="302A61C0" w14:textId="68621170" w:rsidR="00FA2632" w:rsidRDefault="00FA2632" w:rsidP="00A036AA">
      <w:pPr>
        <w:pStyle w:val="Level3"/>
        <w:tabs>
          <w:tab w:val="clear" w:pos="900"/>
          <w:tab w:val="num" w:pos="1440"/>
        </w:tabs>
        <w:ind w:left="1440"/>
      </w:pPr>
      <w:r>
        <w:t xml:space="preserve">Waive deviations or errors in </w:t>
      </w:r>
      <w:r w:rsidR="00FA0A73">
        <w:t xml:space="preserve">the State’s </w:t>
      </w:r>
      <w:r w:rsidR="009037C3">
        <w:t>Request for Proposal</w:t>
      </w:r>
      <w:r w:rsidR="008E1AD8">
        <w:t xml:space="preserve"> </w:t>
      </w:r>
      <w:r w:rsidR="00FA0A73">
        <w:t xml:space="preserve">process and in </w:t>
      </w:r>
      <w:r w:rsidR="00FA3424">
        <w:t xml:space="preserve">bidder </w:t>
      </w:r>
      <w:r>
        <w:t xml:space="preserve">proposals that are not material, do not compromise the </w:t>
      </w:r>
      <w:r w:rsidR="009037C3">
        <w:t>Request for Proposal</w:t>
      </w:r>
      <w:r w:rsidR="008E1AD8">
        <w:t xml:space="preserve"> </w:t>
      </w:r>
      <w:r w:rsidR="00FA0A73">
        <w:t xml:space="preserve">process or a </w:t>
      </w:r>
      <w:r w:rsidR="00FA3424">
        <w:t xml:space="preserve">bidder’s </w:t>
      </w:r>
      <w:r>
        <w:t xml:space="preserve">proposal, and do not improve </w:t>
      </w:r>
      <w:r w:rsidR="00FA0A73">
        <w:t>a</w:t>
      </w:r>
      <w:r>
        <w:t xml:space="preserve"> </w:t>
      </w:r>
      <w:r w:rsidR="00FA3424">
        <w:t xml:space="preserve">bidder’s </w:t>
      </w:r>
      <w:r w:rsidR="00FA0A73">
        <w:t>competitive position</w:t>
      </w:r>
      <w:r w:rsidR="000103EF">
        <w:t>,</w:t>
      </w:r>
    </w:p>
    <w:p w14:paraId="64F4C0B7" w14:textId="232C4ABE" w:rsidR="00BC7C8C" w:rsidRDefault="00BC7C8C" w:rsidP="00A036AA">
      <w:pPr>
        <w:pStyle w:val="Level3"/>
        <w:tabs>
          <w:tab w:val="clear" w:pos="900"/>
          <w:tab w:val="num" w:pos="1440"/>
        </w:tabs>
        <w:ind w:left="1440"/>
      </w:pPr>
      <w:r>
        <w:t xml:space="preserve">Accept or reject a portion of or </w:t>
      </w:r>
      <w:proofErr w:type="gramStart"/>
      <w:r>
        <w:t>all of</w:t>
      </w:r>
      <w:proofErr w:type="gramEnd"/>
      <w:r>
        <w:t xml:space="preserve"> a proposal</w:t>
      </w:r>
      <w:r w:rsidR="000103EF">
        <w:t>,</w:t>
      </w:r>
    </w:p>
    <w:p w14:paraId="1C920EA4" w14:textId="5F7891A1" w:rsidR="00BC7C8C" w:rsidRDefault="00BC7C8C" w:rsidP="00A036AA">
      <w:pPr>
        <w:pStyle w:val="Level3"/>
        <w:tabs>
          <w:tab w:val="clear" w:pos="900"/>
          <w:tab w:val="num" w:pos="1440"/>
        </w:tabs>
        <w:ind w:left="1440"/>
      </w:pPr>
      <w:r>
        <w:t>Accept or reject all proposals</w:t>
      </w:r>
      <w:r w:rsidR="000103EF">
        <w:t>,</w:t>
      </w:r>
    </w:p>
    <w:p w14:paraId="2A485B1B" w14:textId="6660557F" w:rsidR="00BC7C8C" w:rsidRDefault="00BC7C8C" w:rsidP="00A036AA">
      <w:pPr>
        <w:pStyle w:val="Level3"/>
        <w:tabs>
          <w:tab w:val="clear" w:pos="900"/>
          <w:tab w:val="num" w:pos="1440"/>
        </w:tabs>
        <w:ind w:left="1440"/>
      </w:pPr>
      <w:r>
        <w:t xml:space="preserve">Withdraw the </w:t>
      </w:r>
      <w:r w:rsidR="009037C3">
        <w:t>Request for Proposal</w:t>
      </w:r>
      <w:r w:rsidR="000103EF">
        <w:t>,</w:t>
      </w:r>
    </w:p>
    <w:p w14:paraId="34DBF71F" w14:textId="1F738142" w:rsidR="00BC7C8C" w:rsidRDefault="00BC7C8C" w:rsidP="00A036AA">
      <w:pPr>
        <w:pStyle w:val="Level3"/>
        <w:tabs>
          <w:tab w:val="clear" w:pos="900"/>
          <w:tab w:val="num" w:pos="1440"/>
        </w:tabs>
        <w:ind w:left="1440"/>
      </w:pPr>
      <w:r>
        <w:t xml:space="preserve">Elect to rebid the </w:t>
      </w:r>
      <w:r w:rsidR="009037C3">
        <w:t>Request for Proposal</w:t>
      </w:r>
      <w:r w:rsidR="000103EF">
        <w:t>,</w:t>
      </w:r>
    </w:p>
    <w:p w14:paraId="75A431B5" w14:textId="397BF6BD" w:rsidR="00BC7C8C" w:rsidRDefault="00BC7C8C" w:rsidP="00A036AA">
      <w:pPr>
        <w:pStyle w:val="Level3"/>
        <w:tabs>
          <w:tab w:val="clear" w:pos="900"/>
          <w:tab w:val="num" w:pos="1440"/>
        </w:tabs>
        <w:ind w:left="1440"/>
      </w:pPr>
      <w:r>
        <w:t xml:space="preserve">Award single lines or multiple lines to one or more </w:t>
      </w:r>
      <w:r w:rsidR="00FA3424">
        <w:t>bidders</w:t>
      </w:r>
      <w:r>
        <w:t>; or,</w:t>
      </w:r>
    </w:p>
    <w:p w14:paraId="3713D79A" w14:textId="77777777" w:rsidR="00BC7C8C" w:rsidRDefault="00BC7C8C" w:rsidP="00A036AA">
      <w:pPr>
        <w:pStyle w:val="Level3"/>
        <w:tabs>
          <w:tab w:val="clear" w:pos="900"/>
          <w:tab w:val="num" w:pos="1440"/>
        </w:tabs>
        <w:ind w:left="1440"/>
      </w:pPr>
      <w:r>
        <w:t xml:space="preserve">Award one or more </w:t>
      </w:r>
      <w:r w:rsidR="00FA2632">
        <w:t xml:space="preserve">all-inclusive </w:t>
      </w:r>
      <w:r>
        <w:t>contracts.</w:t>
      </w:r>
    </w:p>
    <w:p w14:paraId="0F4309B0" w14:textId="77777777" w:rsidR="00BC7C8C" w:rsidRPr="00514090" w:rsidRDefault="00BC7C8C" w:rsidP="00D83826">
      <w:pPr>
        <w:pStyle w:val="Level2Body"/>
      </w:pPr>
    </w:p>
    <w:p w14:paraId="7536CE60" w14:textId="77777777" w:rsidR="00BC7C8C" w:rsidRPr="00110863" w:rsidRDefault="00BC7C8C" w:rsidP="00D83826">
      <w:pPr>
        <w:pStyle w:val="Level2Body"/>
      </w:pPr>
      <w:r w:rsidRPr="00110863">
        <w:t>The State of Nebraska may consider, but is not limited to</w:t>
      </w:r>
      <w:r w:rsidR="00A70E93" w:rsidRPr="00110863">
        <w:t xml:space="preserve"> considering</w:t>
      </w:r>
      <w:r w:rsidRPr="00110863">
        <w:t>, one or more of the following award criteria:</w:t>
      </w:r>
    </w:p>
    <w:p w14:paraId="529831F5" w14:textId="77777777" w:rsidR="00BC7C8C" w:rsidRPr="00110863" w:rsidRDefault="00BC7C8C" w:rsidP="00D83826">
      <w:pPr>
        <w:pStyle w:val="Level2Body"/>
      </w:pPr>
    </w:p>
    <w:p w14:paraId="33C17239" w14:textId="300B7BB2" w:rsidR="00BC7C8C" w:rsidRPr="00110863" w:rsidRDefault="00BC7C8C" w:rsidP="00360C6A">
      <w:pPr>
        <w:pStyle w:val="Level3"/>
        <w:numPr>
          <w:ilvl w:val="2"/>
          <w:numId w:val="12"/>
        </w:numPr>
        <w:tabs>
          <w:tab w:val="clear" w:pos="900"/>
          <w:tab w:val="num" w:pos="1440"/>
        </w:tabs>
        <w:ind w:left="1440"/>
      </w:pPr>
      <w:r w:rsidRPr="00110863">
        <w:t>Price</w:t>
      </w:r>
      <w:r w:rsidR="00783908" w:rsidRPr="00110863">
        <w:t>,</w:t>
      </w:r>
    </w:p>
    <w:p w14:paraId="1F47D5F7" w14:textId="4DF32A61" w:rsidR="00BC7C8C" w:rsidRPr="00110863" w:rsidRDefault="00BC7C8C" w:rsidP="00A036AA">
      <w:pPr>
        <w:pStyle w:val="Level3"/>
        <w:tabs>
          <w:tab w:val="clear" w:pos="900"/>
          <w:tab w:val="num" w:pos="1440"/>
        </w:tabs>
        <w:ind w:left="1440"/>
      </w:pPr>
      <w:r w:rsidRPr="00110863">
        <w:t>Location</w:t>
      </w:r>
      <w:r w:rsidR="00783908" w:rsidRPr="00110863">
        <w:t>,</w:t>
      </w:r>
    </w:p>
    <w:p w14:paraId="21E835BB" w14:textId="4C7961E5" w:rsidR="00BC7C8C" w:rsidRPr="00110863" w:rsidRDefault="00BC7C8C" w:rsidP="00A036AA">
      <w:pPr>
        <w:pStyle w:val="Level3"/>
        <w:tabs>
          <w:tab w:val="clear" w:pos="900"/>
          <w:tab w:val="num" w:pos="1440"/>
        </w:tabs>
        <w:ind w:left="1440"/>
      </w:pPr>
      <w:r w:rsidRPr="00110863">
        <w:t>Quality</w:t>
      </w:r>
      <w:r w:rsidR="00783908" w:rsidRPr="00110863">
        <w:t>,</w:t>
      </w:r>
    </w:p>
    <w:p w14:paraId="646207F8" w14:textId="051A8E73" w:rsidR="00BC7C8C" w:rsidRPr="00110863" w:rsidRDefault="00BC7C8C" w:rsidP="00A036AA">
      <w:pPr>
        <w:pStyle w:val="Level3"/>
        <w:tabs>
          <w:tab w:val="clear" w:pos="900"/>
          <w:tab w:val="num" w:pos="1440"/>
        </w:tabs>
        <w:ind w:left="1440"/>
      </w:pPr>
      <w:r w:rsidRPr="00110863">
        <w:t>Delivery time</w:t>
      </w:r>
      <w:r w:rsidR="00783908" w:rsidRPr="00110863">
        <w:t>,</w:t>
      </w:r>
    </w:p>
    <w:p w14:paraId="1FD8A869" w14:textId="74E38300" w:rsidR="00882809" w:rsidRPr="00110863" w:rsidRDefault="007B1029" w:rsidP="00A036AA">
      <w:pPr>
        <w:pStyle w:val="Level3"/>
        <w:tabs>
          <w:tab w:val="clear" w:pos="900"/>
          <w:tab w:val="num" w:pos="1440"/>
        </w:tabs>
        <w:ind w:left="1440"/>
      </w:pPr>
      <w:r w:rsidRPr="00110863">
        <w:t xml:space="preserve">Bidder </w:t>
      </w:r>
      <w:r w:rsidR="00882809" w:rsidRPr="00110863">
        <w:t>qualifications and capabilities</w:t>
      </w:r>
      <w:r w:rsidR="00783908" w:rsidRPr="00110863">
        <w:t>,</w:t>
      </w:r>
    </w:p>
    <w:p w14:paraId="55C18C86" w14:textId="77777777" w:rsidR="00BC7C8C" w:rsidRPr="00110863" w:rsidRDefault="00BC7C8C" w:rsidP="00A036AA">
      <w:pPr>
        <w:pStyle w:val="Level3"/>
        <w:tabs>
          <w:tab w:val="clear" w:pos="900"/>
          <w:tab w:val="num" w:pos="1440"/>
        </w:tabs>
        <w:ind w:left="1440"/>
      </w:pPr>
      <w:r w:rsidRPr="00110863">
        <w:t>State contract management requirements and/or costs</w:t>
      </w:r>
      <w:r w:rsidR="008A58F5" w:rsidRPr="00110863">
        <w:t>;</w:t>
      </w:r>
      <w:r w:rsidR="00FA0A73" w:rsidRPr="00110863">
        <w:t xml:space="preserve"> </w:t>
      </w:r>
      <w:r w:rsidR="00882809" w:rsidRPr="00110863">
        <w:t>and,</w:t>
      </w:r>
    </w:p>
    <w:p w14:paraId="096A4336" w14:textId="77777777" w:rsidR="00BC7C8C" w:rsidRDefault="00BC7C8C" w:rsidP="00D83826">
      <w:pPr>
        <w:pStyle w:val="Level2Body"/>
      </w:pPr>
    </w:p>
    <w:p w14:paraId="5F12A874" w14:textId="05DADE99" w:rsidR="00A70E93" w:rsidRPr="00DD2863" w:rsidRDefault="00882809" w:rsidP="00783908">
      <w:pPr>
        <w:pStyle w:val="Level2Body"/>
      </w:pPr>
      <w:r w:rsidRPr="002B2CFA">
        <w:t xml:space="preserve">The </w:t>
      </w:r>
      <w:r w:rsidR="009037C3">
        <w:t>Request for Proposal</w:t>
      </w:r>
      <w:r w:rsidR="008E1AD8" w:rsidRPr="002B2CFA">
        <w:t xml:space="preserve"> </w:t>
      </w:r>
      <w:r w:rsidRPr="002B2CFA">
        <w:t>does not commit the State to award a contract.</w:t>
      </w:r>
      <w:r>
        <w:t xml:space="preserve">  </w:t>
      </w:r>
      <w:r w:rsidR="00A70E93" w:rsidRPr="003763B4">
        <w:t xml:space="preserve">Once intent to award decision has been </w:t>
      </w:r>
      <w:r w:rsidR="00A70E93" w:rsidRPr="00DD2863">
        <w:t>determined, it will be posted to the Internet at:</w:t>
      </w:r>
      <w:r w:rsidR="00783908">
        <w:t xml:space="preserve"> </w:t>
      </w:r>
      <w:hyperlink r:id="rId25" w:history="1">
        <w:r w:rsidR="00BE668B" w:rsidRPr="00D9788B">
          <w:rPr>
            <w:rStyle w:val="Hyperlink"/>
            <w:sz w:val="18"/>
          </w:rPr>
          <w:t>https://das.nebraska.gov/materiel/bidopps.html</w:t>
        </w:r>
      </w:hyperlink>
      <w:r w:rsidR="00BE668B">
        <w:rPr>
          <w:rStyle w:val="Hyperlink"/>
          <w:sz w:val="18"/>
        </w:rPr>
        <w:t xml:space="preserve"> </w:t>
      </w:r>
    </w:p>
    <w:p w14:paraId="69D56219" w14:textId="77777777" w:rsidR="00A70E93" w:rsidRPr="00FC247E" w:rsidRDefault="00A70E93" w:rsidP="00A70E93">
      <w:pPr>
        <w:pStyle w:val="Level2Body"/>
        <w:rPr>
          <w:rFonts w:cs="Arial"/>
          <w:szCs w:val="18"/>
        </w:rPr>
      </w:pPr>
    </w:p>
    <w:p w14:paraId="3A2151DE" w14:textId="4DC11329" w:rsidR="00A70E93" w:rsidRPr="00FC247E" w:rsidRDefault="00454CC9" w:rsidP="00A70E93">
      <w:pPr>
        <w:pStyle w:val="Level2Body"/>
      </w:pPr>
      <w:r w:rsidRPr="00FC247E">
        <w:t xml:space="preserve">Any protests must be filed by a </w:t>
      </w:r>
      <w:r w:rsidR="00FA3424">
        <w:t>bidder</w:t>
      </w:r>
      <w:r w:rsidR="00FA3424" w:rsidRPr="00FC247E">
        <w:t xml:space="preserve"> </w:t>
      </w:r>
      <w:r w:rsidRPr="00FC247E">
        <w:t xml:space="preserve">within ten (10) business days after the intent to award decision is posted to the Internet.  </w:t>
      </w:r>
      <w:r w:rsidR="00A70E93" w:rsidRPr="00FC247E">
        <w:t>Grievance and protest procedure is available on the Internet at:</w:t>
      </w:r>
    </w:p>
    <w:p w14:paraId="433CFDF4" w14:textId="09C943C4" w:rsidR="00A70E93" w:rsidRDefault="007B31DF" w:rsidP="00F73ED9">
      <w:pPr>
        <w:pStyle w:val="Level2Body"/>
        <w:ind w:left="0" w:firstLine="720"/>
        <w:rPr>
          <w:rStyle w:val="Hyperlink"/>
          <w:sz w:val="18"/>
        </w:rPr>
      </w:pPr>
      <w:hyperlink r:id="rId26" w:history="1">
        <w:r w:rsidR="00F73ED9" w:rsidRPr="0055017C">
          <w:rPr>
            <w:rStyle w:val="Hyperlink"/>
            <w:sz w:val="18"/>
          </w:rPr>
          <w:t>https://das.nebraska.gov/materiel/docs/pdf/ProtestGrievanceWithGuidance_08042021.pdf</w:t>
        </w:r>
      </w:hyperlink>
    </w:p>
    <w:p w14:paraId="5405B65A" w14:textId="77777777" w:rsidR="00F73ED9" w:rsidRPr="003763B4" w:rsidRDefault="00F73ED9" w:rsidP="00783908">
      <w:pPr>
        <w:pStyle w:val="Level2Body"/>
        <w:ind w:left="0"/>
      </w:pPr>
    </w:p>
    <w:p w14:paraId="15E748D8" w14:textId="77777777" w:rsidR="00E55973" w:rsidRPr="00E55973" w:rsidRDefault="00E55973" w:rsidP="00360C6A">
      <w:pPr>
        <w:pStyle w:val="Level2"/>
        <w:numPr>
          <w:ilvl w:val="1"/>
          <w:numId w:val="8"/>
        </w:numPr>
      </w:pPr>
      <w:bookmarkStart w:id="82" w:name="_Toc494097016"/>
      <w:bookmarkStart w:id="83" w:name="_Toc98424286"/>
      <w:r w:rsidRPr="00E55973">
        <w:t>ALTERNATE/EQUIVALENT PROPOSALS</w:t>
      </w:r>
      <w:bookmarkEnd w:id="82"/>
      <w:bookmarkEnd w:id="83"/>
    </w:p>
    <w:p w14:paraId="64E239B8" w14:textId="0353EB28" w:rsidR="00E55973" w:rsidRPr="00E55973" w:rsidRDefault="00FA3424" w:rsidP="00A036AA">
      <w:pPr>
        <w:pStyle w:val="Level2Body"/>
      </w:pPr>
      <w:r>
        <w:t>Bidder</w:t>
      </w:r>
      <w:r w:rsidRPr="00E55973">
        <w:t xml:space="preserve"> </w:t>
      </w:r>
      <w:r w:rsidR="00E55973" w:rsidRPr="00E55973">
        <w:t xml:space="preserve">may offer proposals which are at variance from the express specifications of the </w:t>
      </w:r>
      <w:r w:rsidR="009037C3">
        <w:t>Request for Proposal</w:t>
      </w:r>
      <w:r w:rsidR="00E55973" w:rsidRPr="00E55973">
        <w:t xml:space="preserve">.  The State reserves the right to consider and accept such proposals if, in the judgment of the Materiel Administrator, the proposal will result in goods and/or services equivalent to or better than those which would be supplied in the original proposal specifications.  </w:t>
      </w:r>
      <w:r>
        <w:t>Bidder</w:t>
      </w:r>
      <w:r w:rsidRPr="00E55973">
        <w:t xml:space="preserve"> </w:t>
      </w:r>
      <w:r w:rsidR="00E55973" w:rsidRPr="00E55973">
        <w:t xml:space="preserve">must indicate on </w:t>
      </w:r>
      <w:r w:rsidR="00254DC4" w:rsidRPr="00E55973">
        <w:t xml:space="preserve">the </w:t>
      </w:r>
      <w:r w:rsidR="009037C3">
        <w:t>Request for Proposal</w:t>
      </w:r>
      <w:r w:rsidR="00E55973" w:rsidRPr="00E55973">
        <w:t xml:space="preserve"> the manufacturer’s name, number and shall submit with their proposal, sketches, descriptive literature and/or complete specifications.  Reference to literature submitted with a previous proposal will not satisfy this provision. Proposals which do not comply with these requirements are subject to rejection.  In the absence of any stated deviation or exception, the proposal will be accepted as in strict compliance with all terms, conditions and specification, and the </w:t>
      </w:r>
      <w:r>
        <w:t>bidder</w:t>
      </w:r>
      <w:r w:rsidRPr="00E55973">
        <w:t xml:space="preserve"> </w:t>
      </w:r>
      <w:r w:rsidR="00E55973" w:rsidRPr="00E55973">
        <w:t xml:space="preserve">shall be held </w:t>
      </w:r>
      <w:r w:rsidR="00783908" w:rsidRPr="00E55973">
        <w:t>liable,</w:t>
      </w:r>
      <w:r w:rsidR="00E55973" w:rsidRPr="00E55973">
        <w:t xml:space="preserve"> therefore.</w:t>
      </w:r>
    </w:p>
    <w:p w14:paraId="55CD2AF9" w14:textId="77777777" w:rsidR="00E55973" w:rsidRPr="00E55973" w:rsidRDefault="00E55973" w:rsidP="00A036AA">
      <w:pPr>
        <w:pStyle w:val="Level2Body"/>
      </w:pPr>
    </w:p>
    <w:p w14:paraId="3AF67836" w14:textId="40B13D07" w:rsidR="00E55973" w:rsidRPr="00E55973" w:rsidRDefault="00E55973" w:rsidP="00360C6A">
      <w:pPr>
        <w:pStyle w:val="Level2"/>
        <w:numPr>
          <w:ilvl w:val="1"/>
          <w:numId w:val="8"/>
        </w:numPr>
      </w:pPr>
      <w:bookmarkStart w:id="84" w:name="_Toc494097018"/>
      <w:bookmarkStart w:id="85" w:name="_Toc98424287"/>
      <w:r w:rsidRPr="00E55973">
        <w:t xml:space="preserve">LUMP SUM </w:t>
      </w:r>
      <w:r w:rsidR="00783908" w:rsidRPr="00E55973">
        <w:t xml:space="preserve">OR </w:t>
      </w:r>
      <w:r w:rsidR="00783908">
        <w:t>“</w:t>
      </w:r>
      <w:r w:rsidRPr="00E55973">
        <w:t>ALL OR NONE” PROPOSALS</w:t>
      </w:r>
      <w:bookmarkEnd w:id="84"/>
      <w:bookmarkEnd w:id="85"/>
    </w:p>
    <w:p w14:paraId="1C6E7CB9" w14:textId="0EAA617A" w:rsidR="00E55973" w:rsidRPr="00E55973" w:rsidRDefault="00E55973" w:rsidP="00A036AA">
      <w:pPr>
        <w:pStyle w:val="Level2Body"/>
      </w:pPr>
      <w:r w:rsidRPr="00E55973">
        <w:t xml:space="preserve">The State reserves the right to purchase item-by-item, by groups or as a total when the State may benefit by so doing.  </w:t>
      </w:r>
      <w:r w:rsidR="00FA3424">
        <w:t>Bidders</w:t>
      </w:r>
      <w:r w:rsidR="00FA3424" w:rsidRPr="00E55973">
        <w:t xml:space="preserve"> </w:t>
      </w:r>
      <w:r w:rsidRPr="00E55973">
        <w:t xml:space="preserve">may submit a proposal on an “all or none” or “lump sum” </w:t>
      </w:r>
      <w:r w:rsidR="00783908" w:rsidRPr="00E55973">
        <w:t>basis but</w:t>
      </w:r>
      <w:r w:rsidRPr="00E55973">
        <w:t xml:space="preserve"> should also submit a propo</w:t>
      </w:r>
      <w:r w:rsidR="002A248A">
        <w:t xml:space="preserve">sal on an item-by-item basis.  </w:t>
      </w:r>
      <w:r w:rsidRPr="00E55973">
        <w:t xml:space="preserve">The term “all or none” means a conditional proposal which requires the purchase of all items on which proposals are offered and </w:t>
      </w:r>
      <w:r w:rsidR="00FA3424">
        <w:t>bidder</w:t>
      </w:r>
      <w:r w:rsidR="00FA3424" w:rsidRPr="00E55973">
        <w:t xml:space="preserve"> </w:t>
      </w:r>
      <w:r w:rsidRPr="00E55973">
        <w:t xml:space="preserve">declines to accept award on individual items; a “lump sum” proposal is one in which the </w:t>
      </w:r>
      <w:r w:rsidR="00FA3424">
        <w:t>bidder</w:t>
      </w:r>
      <w:r w:rsidR="00FA3424" w:rsidRPr="00E55973">
        <w:t xml:space="preserve"> </w:t>
      </w:r>
      <w:r w:rsidRPr="00E55973">
        <w:t xml:space="preserve">offers a lower price than the sum of the individual proposals if all items are </w:t>
      </w:r>
      <w:r w:rsidR="00783908" w:rsidRPr="00E55973">
        <w:t>purchased but</w:t>
      </w:r>
      <w:r w:rsidRPr="00E55973">
        <w:t xml:space="preserve"> agrees to deliver individual items at the prices quoted.</w:t>
      </w:r>
    </w:p>
    <w:p w14:paraId="55B37529" w14:textId="77777777" w:rsidR="00E55973" w:rsidRDefault="00E55973" w:rsidP="00A036AA">
      <w:pPr>
        <w:pStyle w:val="Level2Body"/>
      </w:pPr>
    </w:p>
    <w:p w14:paraId="60A28953" w14:textId="77777777" w:rsidR="00B55C5B" w:rsidRPr="00C14C08" w:rsidRDefault="00B55C5B" w:rsidP="00360C6A">
      <w:pPr>
        <w:pStyle w:val="Level2"/>
        <w:numPr>
          <w:ilvl w:val="1"/>
          <w:numId w:val="8"/>
        </w:numPr>
      </w:pPr>
      <w:bookmarkStart w:id="86" w:name="_Toc494097022"/>
      <w:bookmarkStart w:id="87" w:name="_Toc98424288"/>
      <w:r w:rsidRPr="00C14C08">
        <w:t>EMAIL</w:t>
      </w:r>
      <w:r>
        <w:t xml:space="preserve"> </w:t>
      </w:r>
      <w:r w:rsidRPr="00C14C08">
        <w:t>SUBMISSIONS</w:t>
      </w:r>
      <w:bookmarkEnd w:id="86"/>
      <w:bookmarkEnd w:id="87"/>
      <w:r w:rsidRPr="00C14C08">
        <w:t xml:space="preserve">  </w:t>
      </w:r>
    </w:p>
    <w:p w14:paraId="567B106A" w14:textId="3B95F5D5" w:rsidR="00B55C5B" w:rsidRPr="00A036AA" w:rsidRDefault="00B55C5B" w:rsidP="00A036AA">
      <w:pPr>
        <w:pStyle w:val="Level2Body"/>
      </w:pPr>
      <w:r w:rsidRPr="00A036AA">
        <w:t xml:space="preserve">SPB will not accept </w:t>
      </w:r>
      <w:r w:rsidR="00534A42" w:rsidRPr="00A036AA">
        <w:t>proposal</w:t>
      </w:r>
      <w:r w:rsidRPr="00A036AA">
        <w:t xml:space="preserve">s by email, voice, or telephone proposals.  </w:t>
      </w:r>
    </w:p>
    <w:p w14:paraId="4A31957D" w14:textId="77777777" w:rsidR="002F3155" w:rsidRPr="00A036AA" w:rsidRDefault="002F3155" w:rsidP="00A036AA">
      <w:pPr>
        <w:pStyle w:val="Level2Body"/>
      </w:pPr>
    </w:p>
    <w:p w14:paraId="6B40B439" w14:textId="77777777" w:rsidR="002F3155" w:rsidRDefault="002F3155" w:rsidP="00360C6A">
      <w:pPr>
        <w:pStyle w:val="Level2"/>
        <w:numPr>
          <w:ilvl w:val="1"/>
          <w:numId w:val="8"/>
        </w:numPr>
      </w:pPr>
      <w:bookmarkStart w:id="88" w:name="_Toc98424289"/>
      <w:r>
        <w:t>REJECTION OF PROPOSALS</w:t>
      </w:r>
      <w:bookmarkEnd w:id="88"/>
    </w:p>
    <w:p w14:paraId="2C4EEA6A" w14:textId="77777777" w:rsidR="002F3155" w:rsidRDefault="002F3155" w:rsidP="00A036AA">
      <w:pPr>
        <w:pStyle w:val="Level2Body"/>
      </w:pPr>
      <w:r>
        <w:t>The State reserves the right to reject any or all proposals, wholly or in part, in the best interest of the State.</w:t>
      </w:r>
    </w:p>
    <w:p w14:paraId="6A83BA26" w14:textId="77777777" w:rsidR="002F3155" w:rsidRPr="002F3155" w:rsidRDefault="002F3155" w:rsidP="00A036AA">
      <w:pPr>
        <w:pStyle w:val="Level2Body"/>
      </w:pPr>
    </w:p>
    <w:p w14:paraId="5A89353F" w14:textId="77777777" w:rsidR="00E55973" w:rsidRPr="00232ED7" w:rsidRDefault="00E55973" w:rsidP="00360C6A">
      <w:pPr>
        <w:pStyle w:val="Level2"/>
        <w:numPr>
          <w:ilvl w:val="1"/>
          <w:numId w:val="8"/>
        </w:numPr>
      </w:pPr>
      <w:bookmarkStart w:id="89" w:name="_Toc494097031"/>
      <w:bookmarkStart w:id="90" w:name="_Toc98424290"/>
      <w:r w:rsidRPr="00232ED7">
        <w:t>RESIDENT BIDDER</w:t>
      </w:r>
      <w:bookmarkEnd w:id="89"/>
      <w:bookmarkEnd w:id="90"/>
    </w:p>
    <w:p w14:paraId="5CCC8BE0" w14:textId="77777777" w:rsidR="00E55973" w:rsidRPr="00A036AA" w:rsidRDefault="00E55973" w:rsidP="00A036AA">
      <w:pPr>
        <w:pStyle w:val="Level2Body"/>
      </w:pPr>
      <w:r w:rsidRPr="00A036AA">
        <w:t>Pursuant to Neb. Rev. Stat. §§ 73-101.01 through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2E1EEFFC" w14:textId="77777777" w:rsidR="008C1AFE" w:rsidRDefault="005C363F" w:rsidP="00F61911">
      <w:pPr>
        <w:pStyle w:val="Level1"/>
      </w:pPr>
      <w:r>
        <w:br w:type="page"/>
      </w:r>
      <w:bookmarkStart w:id="91" w:name="_Toc464552509"/>
      <w:bookmarkStart w:id="92" w:name="_Toc464552723"/>
      <w:bookmarkStart w:id="93" w:name="_Toc464552829"/>
      <w:bookmarkStart w:id="94" w:name="_Toc464552936"/>
      <w:bookmarkStart w:id="95" w:name="_Toc464552510"/>
      <w:bookmarkStart w:id="96" w:name="_Toc464552724"/>
      <w:bookmarkStart w:id="97" w:name="_Toc464552830"/>
      <w:bookmarkStart w:id="98" w:name="_Toc464552937"/>
      <w:bookmarkStart w:id="99" w:name="_Toc430779730"/>
      <w:bookmarkStart w:id="100" w:name="_Toc98424291"/>
      <w:bookmarkEnd w:id="91"/>
      <w:bookmarkEnd w:id="92"/>
      <w:bookmarkEnd w:id="93"/>
      <w:bookmarkEnd w:id="94"/>
      <w:bookmarkEnd w:id="95"/>
      <w:bookmarkEnd w:id="96"/>
      <w:bookmarkEnd w:id="97"/>
      <w:bookmarkEnd w:id="98"/>
      <w:bookmarkEnd w:id="99"/>
      <w:r w:rsidR="008C1AFE" w:rsidRPr="003763B4">
        <w:lastRenderedPageBreak/>
        <w:t>TERMS AND CONDITIONS</w:t>
      </w:r>
      <w:bookmarkEnd w:id="100"/>
    </w:p>
    <w:p w14:paraId="73E967B1" w14:textId="77777777" w:rsidR="00834EF6" w:rsidRPr="003763B4" w:rsidRDefault="00834EF6" w:rsidP="00834EF6">
      <w:pPr>
        <w:pStyle w:val="Level1Body"/>
      </w:pPr>
    </w:p>
    <w:p w14:paraId="5C3BE6A3" w14:textId="0114E33D" w:rsidR="008C1AFE" w:rsidRPr="002B2CFA" w:rsidRDefault="00FA3424" w:rsidP="00514090">
      <w:pPr>
        <w:pStyle w:val="Level1Body"/>
      </w:pPr>
      <w:r>
        <w:rPr>
          <w:b/>
          <w:bCs/>
        </w:rPr>
        <w:t>Bidders</w:t>
      </w:r>
      <w:r w:rsidRPr="00D83826">
        <w:rPr>
          <w:b/>
          <w:bCs/>
        </w:rPr>
        <w:t xml:space="preserve">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00912867" w:rsidRPr="00D83826">
        <w:rPr>
          <w:b/>
          <w:bCs/>
        </w:rPr>
        <w:t xml:space="preserve"> the proposal</w:t>
      </w:r>
      <w:r w:rsidR="00912867" w:rsidRPr="002B2CFA">
        <w:t xml:space="preserve">.  </w:t>
      </w:r>
      <w:r>
        <w:t>Bidder should</w:t>
      </w:r>
      <w:r w:rsidRPr="002B2CFA">
        <w:t xml:space="preserve"> </w:t>
      </w:r>
      <w:r w:rsidR="00630CED" w:rsidRPr="002B2CFA">
        <w:t>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bidder</w:t>
      </w:r>
      <w:r w:rsidRPr="002B2CFA">
        <w:t xml:space="preserve"> </w:t>
      </w:r>
      <w:r w:rsidR="00172D02" w:rsidRPr="002B2CFA">
        <w:t xml:space="preserve">should also provide an explanation of why the </w:t>
      </w:r>
      <w:r>
        <w:t>bidder</w:t>
      </w:r>
      <w:r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9037C3">
        <w:t>Request for Proposal</w:t>
      </w:r>
      <w:r w:rsidR="00627B91">
        <w:t>,</w:t>
      </w:r>
      <w:r w:rsidR="00172D02" w:rsidRPr="002B2CFA">
        <w:t xml:space="preserve"> </w:t>
      </w:r>
      <w:r>
        <w:t>bidder</w:t>
      </w:r>
      <w:r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bidder</w:t>
      </w:r>
      <w:r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9037C3">
        <w:t>Request for Proposal</w:t>
      </w:r>
      <w:r w:rsidR="008F37AA" w:rsidRPr="002B2CFA">
        <w:t>.  The State of Nebraska reserves the right to reject proposals that</w:t>
      </w:r>
      <w:r w:rsidR="00B83AD4" w:rsidRPr="002B2CFA">
        <w:t xml:space="preserve"> attempt to</w:t>
      </w:r>
      <w:r w:rsidR="008F37AA" w:rsidRPr="002B2CFA">
        <w:t xml:space="preserve"> substitute the </w:t>
      </w:r>
      <w:r>
        <w:t>bidder</w:t>
      </w:r>
      <w:r w:rsidRPr="002B2CFA">
        <w:t xml:space="preserve">’s </w:t>
      </w:r>
      <w:r w:rsidR="008F37AA" w:rsidRPr="002B2CFA">
        <w:t xml:space="preserve">commercial contracts and/or documents for this </w:t>
      </w:r>
      <w:r w:rsidR="009037C3">
        <w:t>Request for Proposal</w:t>
      </w:r>
      <w:r w:rsidR="008F37AA" w:rsidRPr="002B2CFA">
        <w:t>.</w:t>
      </w:r>
    </w:p>
    <w:p w14:paraId="010BE671" w14:textId="77777777" w:rsidR="00305FE4" w:rsidRPr="002B2CFA" w:rsidRDefault="00305FE4" w:rsidP="002B2CFA">
      <w:pPr>
        <w:pStyle w:val="Level1Body"/>
      </w:pPr>
    </w:p>
    <w:p w14:paraId="40942DC1" w14:textId="121BFA83" w:rsidR="00B83AD4" w:rsidRPr="002B2CFA" w:rsidRDefault="00FA3424" w:rsidP="002B2CFA">
      <w:pPr>
        <w:pStyle w:val="Level1Body"/>
      </w:pPr>
      <w:r>
        <w:t>Bidders</w:t>
      </w:r>
      <w:r w:rsidR="000215E4" w:rsidRPr="002B2CFA">
        <w:t xml:space="preserve"> </w:t>
      </w:r>
      <w:r w:rsidR="00B83AD4" w:rsidRPr="002B2CFA">
        <w:t>should</w:t>
      </w:r>
      <w:r w:rsidR="008F37AA" w:rsidRPr="002B2CFA">
        <w:t xml:space="preserve"> submit with their proposal any l</w:t>
      </w:r>
      <w:r w:rsidR="00305FE4" w:rsidRPr="002B2CFA">
        <w:t>icense</w:t>
      </w:r>
      <w:r w:rsidR="008F37AA" w:rsidRPr="002B2CFA">
        <w:t>, user agreement</w:t>
      </w:r>
      <w:r w:rsidR="00305FE4" w:rsidRPr="002B2CFA">
        <w:t>,</w:t>
      </w:r>
      <w:r w:rsidR="008F37AA" w:rsidRPr="002B2CFA">
        <w:t xml:space="preserve"> service level agreement, or similar documents that the </w:t>
      </w:r>
      <w:r>
        <w:t>bidder</w:t>
      </w:r>
      <w:r w:rsidRPr="002B2CFA">
        <w:t xml:space="preserve"> </w:t>
      </w:r>
      <w:r w:rsidR="008F37AA" w:rsidRPr="002B2CFA">
        <w:t xml:space="preserve">wants </w:t>
      </w:r>
      <w:r w:rsidR="00A873A3" w:rsidRPr="002B2CFA">
        <w:t>incorporated</w:t>
      </w:r>
      <w:r w:rsidR="008F37AA"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t>bidder</w:t>
      </w:r>
      <w:r w:rsidRPr="002B2CFA">
        <w:t xml:space="preserve">’s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0FAC2181" w14:textId="77777777" w:rsidR="00B83AD4" w:rsidRPr="002B2CFA" w:rsidRDefault="00B83AD4" w:rsidP="002B2CFA">
      <w:pPr>
        <w:pStyle w:val="Level1Body"/>
      </w:pPr>
    </w:p>
    <w:p w14:paraId="598E0F61" w14:textId="77777777" w:rsidR="00B83AD4" w:rsidRDefault="00B83AD4" w:rsidP="002B2CF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39F0DAF3" w14:textId="77777777" w:rsidR="00A036AA" w:rsidRPr="002B2CFA" w:rsidRDefault="00A036AA" w:rsidP="002B2CFA">
      <w:pPr>
        <w:pStyle w:val="Level1Body"/>
      </w:pPr>
    </w:p>
    <w:p w14:paraId="680C6687" w14:textId="3E0F1956" w:rsidR="00064A6E" w:rsidRDefault="00064A6E" w:rsidP="00A036AA">
      <w:pPr>
        <w:pStyle w:val="Level3"/>
        <w:tabs>
          <w:tab w:val="clear" w:pos="900"/>
          <w:tab w:val="num" w:pos="1440"/>
        </w:tabs>
        <w:ind w:left="1440"/>
      </w:pPr>
      <w:r>
        <w:t xml:space="preserve">If only one Party has a particular </w:t>
      </w:r>
      <w:r w:rsidR="00783908">
        <w:t>clause,</w:t>
      </w:r>
      <w:r>
        <w:t xml:space="preserve"> then that clause shall control</w:t>
      </w:r>
      <w:r w:rsidR="00783908">
        <w:t>,</w:t>
      </w:r>
    </w:p>
    <w:p w14:paraId="3EC64978" w14:textId="4937DEC9" w:rsidR="00064A6E" w:rsidRDefault="00064A6E" w:rsidP="00A036AA">
      <w:pPr>
        <w:pStyle w:val="Level3"/>
        <w:tabs>
          <w:tab w:val="clear" w:pos="900"/>
          <w:tab w:val="num" w:pos="1440"/>
        </w:tabs>
        <w:ind w:left="1440"/>
      </w:pPr>
      <w:r>
        <w:t>If both Parties have a similar clause, but the clauses do not conflict, the clauses shall be read together</w:t>
      </w:r>
      <w:r w:rsidR="00783908">
        <w:t>,</w:t>
      </w:r>
    </w:p>
    <w:p w14:paraId="57FD672B" w14:textId="77777777" w:rsidR="00064A6E" w:rsidRDefault="00064A6E" w:rsidP="00A036AA">
      <w:pPr>
        <w:pStyle w:val="Level3"/>
        <w:tabs>
          <w:tab w:val="clear" w:pos="900"/>
          <w:tab w:val="num" w:pos="1440"/>
        </w:tabs>
        <w:ind w:left="1440"/>
      </w:pPr>
      <w:r>
        <w:t xml:space="preserve">If both Parties have a similar clause, but the clauses conflict, </w:t>
      </w:r>
      <w:r w:rsidR="00A873A3">
        <w:t>the State’s clause shall control.</w:t>
      </w:r>
    </w:p>
    <w:p w14:paraId="2F6BD003" w14:textId="77777777" w:rsidR="00B83AD4" w:rsidRDefault="00B83AD4" w:rsidP="00D83826">
      <w:pPr>
        <w:pStyle w:val="Level2Body"/>
      </w:pPr>
    </w:p>
    <w:p w14:paraId="5617D270" w14:textId="77777777" w:rsidR="00CE5CB4" w:rsidRPr="003763B4" w:rsidRDefault="008C1AFE" w:rsidP="00360C6A">
      <w:pPr>
        <w:pStyle w:val="Level2"/>
        <w:numPr>
          <w:ilvl w:val="1"/>
          <w:numId w:val="13"/>
        </w:numPr>
      </w:pPr>
      <w:bookmarkStart w:id="101" w:name="_Toc98424292"/>
      <w:r w:rsidRPr="003763B4">
        <w:t>GENERAL</w:t>
      </w:r>
      <w:bookmarkEnd w:id="101"/>
    </w:p>
    <w:p w14:paraId="6AF0FA3C"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1B423612"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BCD10D"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AC9FF0"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808737" w14:textId="1EC40B07" w:rsidR="00765AAE" w:rsidRPr="0030470A" w:rsidRDefault="00765AAE" w:rsidP="0030470A">
            <w:pPr>
              <w:pStyle w:val="Level1Body"/>
              <w:jc w:val="center"/>
              <w:rPr>
                <w:b/>
                <w:bCs/>
              </w:rPr>
            </w:pPr>
            <w:r w:rsidRPr="0030470A">
              <w:rPr>
                <w:b/>
                <w:bCs/>
              </w:rPr>
              <w:t xml:space="preserve">Reject &amp; Provide Alternative within </w:t>
            </w:r>
            <w:r w:rsidR="00783908">
              <w:rPr>
                <w:b/>
                <w:bCs/>
              </w:rPr>
              <w:t>RFP</w:t>
            </w:r>
            <w:r w:rsidR="008E1AD8" w:rsidRPr="0030470A">
              <w:rPr>
                <w:b/>
                <w:bCs/>
              </w:rPr>
              <w:t xml:space="preserve">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D01855" w14:textId="77777777" w:rsidR="00765AAE" w:rsidRPr="0030470A" w:rsidRDefault="00401756" w:rsidP="0030470A">
            <w:pPr>
              <w:pStyle w:val="Level1Body"/>
              <w:rPr>
                <w:b/>
                <w:bCs/>
              </w:rPr>
            </w:pPr>
            <w:r w:rsidRPr="0030470A">
              <w:rPr>
                <w:b/>
                <w:bCs/>
              </w:rPr>
              <w:t>NOTES/COMMENTS:</w:t>
            </w:r>
          </w:p>
        </w:tc>
      </w:tr>
      <w:tr w:rsidR="00765AAE" w:rsidRPr="003763B4" w14:paraId="4615E287"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10510" w14:textId="77777777" w:rsidR="00765AAE" w:rsidRPr="003763B4" w:rsidRDefault="00765AAE" w:rsidP="0030470A">
            <w:pPr>
              <w:pStyle w:val="Level1Body"/>
            </w:pPr>
          </w:p>
          <w:p w14:paraId="4BCC1D50" w14:textId="77777777" w:rsidR="00765AAE" w:rsidRPr="003763B4" w:rsidRDefault="00765AAE" w:rsidP="0030470A">
            <w:pPr>
              <w:pStyle w:val="Level1Body"/>
            </w:pPr>
          </w:p>
          <w:p w14:paraId="708D727B"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6DD283"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1F947"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50538" w14:textId="77777777" w:rsidR="00765AAE" w:rsidRPr="003763B4" w:rsidRDefault="00765AAE" w:rsidP="0030470A">
            <w:pPr>
              <w:pStyle w:val="Level1Body"/>
              <w:rPr>
                <w:rFonts w:cs="Arial"/>
                <w:b/>
                <w:bCs/>
                <w:szCs w:val="18"/>
              </w:rPr>
            </w:pPr>
          </w:p>
        </w:tc>
      </w:tr>
    </w:tbl>
    <w:p w14:paraId="50A01CD3" w14:textId="77777777" w:rsidR="00236A0D" w:rsidRPr="003763B4" w:rsidRDefault="00236A0D" w:rsidP="0028666A">
      <w:pPr>
        <w:pStyle w:val="Level2Body"/>
        <w:rPr>
          <w:rFonts w:cs="Arial"/>
          <w:szCs w:val="18"/>
        </w:rPr>
      </w:pPr>
    </w:p>
    <w:p w14:paraId="6101C4B4" w14:textId="77777777" w:rsidR="00F73ED9" w:rsidRPr="003763B4" w:rsidRDefault="00F73ED9" w:rsidP="00F73ED9">
      <w:pPr>
        <w:pStyle w:val="Level3"/>
        <w:numPr>
          <w:ilvl w:val="2"/>
          <w:numId w:val="10"/>
        </w:numPr>
        <w:tabs>
          <w:tab w:val="clear" w:pos="900"/>
          <w:tab w:val="left" w:pos="720"/>
          <w:tab w:val="num" w:pos="1440"/>
        </w:tabs>
      </w:pPr>
      <w:r w:rsidRPr="003763B4">
        <w:t xml:space="preserve">The contract resulting from this </w:t>
      </w:r>
      <w:r>
        <w:t>Request for Proposal</w:t>
      </w:r>
      <w:r w:rsidRPr="003763B4">
        <w:t xml:space="preserve"> shall incorporate the following documents:</w:t>
      </w:r>
    </w:p>
    <w:p w14:paraId="1BE4220E" w14:textId="77777777" w:rsidR="00F73ED9" w:rsidRPr="003763B4" w:rsidRDefault="00F73ED9" w:rsidP="00F73ED9">
      <w:pPr>
        <w:pStyle w:val="Level2Body"/>
        <w:rPr>
          <w:rFonts w:cs="Arial"/>
          <w:szCs w:val="18"/>
        </w:rPr>
      </w:pPr>
    </w:p>
    <w:p w14:paraId="19FB45CF" w14:textId="77777777" w:rsidR="00F73ED9" w:rsidRDefault="00F73ED9" w:rsidP="00F73ED9">
      <w:pPr>
        <w:pStyle w:val="Level4"/>
        <w:numPr>
          <w:ilvl w:val="3"/>
          <w:numId w:val="10"/>
        </w:numPr>
      </w:pPr>
      <w:r>
        <w:t>Request for Proposal and Addenda,</w:t>
      </w:r>
    </w:p>
    <w:p w14:paraId="57B1DE0E" w14:textId="77777777" w:rsidR="00F73ED9" w:rsidRDefault="00F73ED9" w:rsidP="00F73ED9">
      <w:pPr>
        <w:pStyle w:val="Level4"/>
        <w:numPr>
          <w:ilvl w:val="3"/>
          <w:numId w:val="10"/>
        </w:numPr>
      </w:pPr>
      <w:r>
        <w:t>Amendments to the Request for Proposal,</w:t>
      </w:r>
    </w:p>
    <w:p w14:paraId="5DA0A057" w14:textId="77777777" w:rsidR="00F73ED9" w:rsidRDefault="00F73ED9" w:rsidP="00F73ED9">
      <w:pPr>
        <w:pStyle w:val="Level4"/>
        <w:numPr>
          <w:ilvl w:val="3"/>
          <w:numId w:val="10"/>
        </w:numPr>
      </w:pPr>
      <w:r>
        <w:t>Questions and Answers,</w:t>
      </w:r>
    </w:p>
    <w:p w14:paraId="763420F7" w14:textId="77777777" w:rsidR="00F73ED9" w:rsidRDefault="00F73ED9" w:rsidP="00F73ED9">
      <w:pPr>
        <w:pStyle w:val="Level4"/>
        <w:numPr>
          <w:ilvl w:val="3"/>
          <w:numId w:val="10"/>
        </w:numPr>
      </w:pPr>
      <w:r>
        <w:t>Bidder’s proposal (Request for Proposal and properly submitted documents</w:t>
      </w:r>
      <w:proofErr w:type="gramStart"/>
      <w:r>
        <w:t>);</w:t>
      </w:r>
      <w:proofErr w:type="gramEnd"/>
    </w:p>
    <w:p w14:paraId="48E18B22" w14:textId="77777777" w:rsidR="00F73ED9" w:rsidRDefault="00F73ED9" w:rsidP="00F73ED9">
      <w:pPr>
        <w:pStyle w:val="Level4"/>
        <w:numPr>
          <w:ilvl w:val="3"/>
          <w:numId w:val="10"/>
        </w:numPr>
      </w:pPr>
      <w:r>
        <w:t>The executed Contract and Addendum One to Contract, if applicable; and,</w:t>
      </w:r>
    </w:p>
    <w:p w14:paraId="0FA3644E" w14:textId="77777777" w:rsidR="00F73ED9" w:rsidRPr="003763B4" w:rsidRDefault="00F73ED9" w:rsidP="00F73ED9">
      <w:pPr>
        <w:pStyle w:val="Level4"/>
        <w:numPr>
          <w:ilvl w:val="3"/>
          <w:numId w:val="10"/>
        </w:numPr>
      </w:pPr>
      <w:r>
        <w:t>Amendments/Addendums to the Contract.</w:t>
      </w:r>
    </w:p>
    <w:p w14:paraId="0A4BCCB8" w14:textId="77777777" w:rsidR="00F73ED9" w:rsidRPr="003763B4" w:rsidRDefault="00F73ED9" w:rsidP="00F73ED9">
      <w:pPr>
        <w:pStyle w:val="Level2Body"/>
        <w:rPr>
          <w:rFonts w:cs="Arial"/>
          <w:szCs w:val="18"/>
        </w:rPr>
      </w:pPr>
      <w:r w:rsidRPr="003763B4">
        <w:rPr>
          <w:rFonts w:cs="Arial"/>
          <w:szCs w:val="18"/>
        </w:rPr>
        <w:t xml:space="preserve"> </w:t>
      </w:r>
    </w:p>
    <w:p w14:paraId="18F97428" w14:textId="77777777" w:rsidR="00F73ED9" w:rsidRPr="003763B4" w:rsidRDefault="00F73ED9" w:rsidP="00F73ED9">
      <w:pPr>
        <w:pStyle w:val="Level3Body"/>
      </w:pPr>
      <w:r w:rsidRPr="003763B4">
        <w:t xml:space="preserve">These documents constitute the entirety of the contract. </w:t>
      </w:r>
    </w:p>
    <w:p w14:paraId="34E9D6AF" w14:textId="77777777" w:rsidR="00F73ED9" w:rsidRPr="003763B4" w:rsidRDefault="00F73ED9" w:rsidP="00F73ED9">
      <w:pPr>
        <w:pStyle w:val="Level2Body"/>
        <w:rPr>
          <w:rFonts w:cs="Arial"/>
          <w:szCs w:val="18"/>
        </w:rPr>
      </w:pPr>
    </w:p>
    <w:p w14:paraId="09DDBB3D" w14:textId="77777777" w:rsidR="00F73ED9" w:rsidRDefault="00F73ED9" w:rsidP="00F73ED9">
      <w:pPr>
        <w:pStyle w:val="Level3"/>
        <w:numPr>
          <w:ilvl w:val="2"/>
          <w:numId w:val="10"/>
        </w:numPr>
        <w:tabs>
          <w:tab w:val="clear" w:pos="900"/>
          <w:tab w:val="left" w:pos="720"/>
          <w:tab w:val="num" w:pos="1440"/>
        </w:tabs>
      </w:pPr>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w:t>
      </w:r>
    </w:p>
    <w:p w14:paraId="1A64C776" w14:textId="77777777" w:rsidR="00F73ED9" w:rsidRDefault="00F73ED9" w:rsidP="00F73ED9">
      <w:pPr>
        <w:pStyle w:val="Level2Body"/>
        <w:rPr>
          <w:rFonts w:cs="Arial"/>
          <w:szCs w:val="18"/>
        </w:rPr>
      </w:pPr>
    </w:p>
    <w:p w14:paraId="2744CB77" w14:textId="77777777" w:rsidR="00F73ED9" w:rsidRDefault="00F73ED9" w:rsidP="00F73ED9">
      <w:pPr>
        <w:pStyle w:val="Level4"/>
        <w:numPr>
          <w:ilvl w:val="3"/>
          <w:numId w:val="10"/>
        </w:numPr>
      </w:pPr>
      <w:r w:rsidRPr="003763B4">
        <w:t xml:space="preserve">Amendment to </w:t>
      </w:r>
      <w:r>
        <w:t xml:space="preserve">the executed </w:t>
      </w:r>
      <w:r w:rsidRPr="003763B4">
        <w:t xml:space="preserve">Contract with the most recent dated amendment having the highest priority, </w:t>
      </w:r>
    </w:p>
    <w:p w14:paraId="153E66A8" w14:textId="77777777" w:rsidR="00F73ED9" w:rsidRDefault="00F73ED9" w:rsidP="00F73ED9">
      <w:pPr>
        <w:pStyle w:val="Level4"/>
        <w:numPr>
          <w:ilvl w:val="3"/>
          <w:numId w:val="10"/>
        </w:numPr>
      </w:pPr>
      <w:r>
        <w:t xml:space="preserve">Addendum One to the executed </w:t>
      </w:r>
      <w:r w:rsidRPr="003763B4">
        <w:t>Contract,</w:t>
      </w:r>
    </w:p>
    <w:p w14:paraId="15F4E704" w14:textId="77777777" w:rsidR="00F73ED9" w:rsidRDefault="00F73ED9" w:rsidP="00F73ED9">
      <w:pPr>
        <w:pStyle w:val="Level4"/>
        <w:numPr>
          <w:ilvl w:val="3"/>
          <w:numId w:val="10"/>
        </w:numPr>
      </w:pPr>
      <w:r>
        <w:t>The executed Contract and any additional attached Addenda,</w:t>
      </w:r>
    </w:p>
    <w:p w14:paraId="6F4F4FD4" w14:textId="77777777" w:rsidR="00F73ED9" w:rsidRDefault="00F73ED9" w:rsidP="00F73ED9">
      <w:pPr>
        <w:pStyle w:val="Level4"/>
        <w:numPr>
          <w:ilvl w:val="3"/>
          <w:numId w:val="10"/>
        </w:numPr>
      </w:pPr>
      <w:r w:rsidRPr="003763B4">
        <w:t xml:space="preserve">Amendments to </w:t>
      </w:r>
      <w:r>
        <w:t>Request for Proposal</w:t>
      </w:r>
      <w:r w:rsidRPr="003763B4">
        <w:t xml:space="preserve"> and any Questions and Answers, </w:t>
      </w:r>
    </w:p>
    <w:p w14:paraId="50B66DE1" w14:textId="77777777" w:rsidR="00F73ED9" w:rsidRDefault="00F73ED9" w:rsidP="00F73ED9">
      <w:pPr>
        <w:pStyle w:val="Level4"/>
        <w:numPr>
          <w:ilvl w:val="3"/>
          <w:numId w:val="10"/>
        </w:numPr>
      </w:pPr>
      <w:r>
        <w:t>T</w:t>
      </w:r>
      <w:r w:rsidRPr="003763B4">
        <w:t xml:space="preserve">he original </w:t>
      </w:r>
      <w:r>
        <w:t>Request for Proposal</w:t>
      </w:r>
      <w:r w:rsidRPr="003763B4">
        <w:t xml:space="preserve"> document and any Addenda</w:t>
      </w:r>
      <w:r>
        <w:t xml:space="preserve">, and </w:t>
      </w:r>
    </w:p>
    <w:p w14:paraId="01A21FF1" w14:textId="77777777" w:rsidR="00F73ED9" w:rsidRPr="003763B4" w:rsidRDefault="00F73ED9" w:rsidP="00F73ED9">
      <w:pPr>
        <w:pStyle w:val="Level4"/>
        <w:numPr>
          <w:ilvl w:val="3"/>
          <w:numId w:val="10"/>
        </w:numPr>
      </w:pPr>
      <w:r>
        <w:t>T</w:t>
      </w:r>
      <w:r w:rsidRPr="003763B4">
        <w:t>he Contractor’s</w:t>
      </w:r>
      <w:r>
        <w:t xml:space="preserve"> submitted</w:t>
      </w:r>
      <w:r w:rsidRPr="003763B4">
        <w:t xml:space="preserve"> Proposal.</w:t>
      </w:r>
    </w:p>
    <w:p w14:paraId="43B013CD" w14:textId="77777777" w:rsidR="00F73ED9" w:rsidRPr="003763B4" w:rsidRDefault="00F73ED9" w:rsidP="00F73ED9">
      <w:pPr>
        <w:pStyle w:val="Level2Body"/>
        <w:rPr>
          <w:rFonts w:cs="Arial"/>
          <w:szCs w:val="18"/>
        </w:rPr>
      </w:pPr>
    </w:p>
    <w:p w14:paraId="4FC64961" w14:textId="77777777" w:rsidR="009A7AEE" w:rsidRDefault="00F73ED9" w:rsidP="00F73ED9">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 xml:space="preserve">hed in the State of Nebraska. </w:t>
      </w:r>
    </w:p>
    <w:p w14:paraId="54F4829A" w14:textId="04F9FD49" w:rsidR="00F73ED9" w:rsidRDefault="00F73ED9" w:rsidP="00F73ED9">
      <w:pPr>
        <w:pStyle w:val="Level2Body"/>
      </w:pPr>
    </w:p>
    <w:p w14:paraId="69E1F2DB" w14:textId="77777777" w:rsidR="00B15C09" w:rsidRPr="003763B4" w:rsidRDefault="0030470A" w:rsidP="00360C6A">
      <w:pPr>
        <w:pStyle w:val="Level2"/>
        <w:numPr>
          <w:ilvl w:val="1"/>
          <w:numId w:val="13"/>
        </w:numPr>
      </w:pPr>
      <w:r w:rsidRPr="0030470A">
        <w:br w:type="page"/>
      </w:r>
      <w:bookmarkStart w:id="102" w:name="_Toc98424293"/>
      <w:r w:rsidR="00B15C09" w:rsidRPr="003763B4">
        <w:lastRenderedPageBreak/>
        <w:t>NOTIFICATION</w:t>
      </w:r>
      <w:bookmarkEnd w:id="102"/>
      <w:r w:rsidR="00B15C09" w:rsidRPr="003763B4">
        <w:t xml:space="preserve"> </w:t>
      </w:r>
    </w:p>
    <w:p w14:paraId="1C2EA4FC" w14:textId="77777777" w:rsidR="00B15C09" w:rsidRPr="00514090" w:rsidRDefault="00B15C09" w:rsidP="00D83826">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6E9D88F9"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7C20D4" w14:textId="77777777" w:rsidR="0030470A" w:rsidRPr="0030470A" w:rsidRDefault="0030470A" w:rsidP="0030470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043137" w14:textId="77777777" w:rsidR="0030470A" w:rsidRPr="0030470A" w:rsidRDefault="0030470A" w:rsidP="0030470A">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E100C4" w14:textId="2E5E4799" w:rsidR="0030470A" w:rsidRPr="0030470A" w:rsidRDefault="0030470A" w:rsidP="0030470A">
            <w:pPr>
              <w:pStyle w:val="Level1Body"/>
              <w:jc w:val="center"/>
              <w:rPr>
                <w:b/>
                <w:bCs/>
              </w:rPr>
            </w:pPr>
            <w:r w:rsidRPr="0030470A">
              <w:rPr>
                <w:b/>
                <w:bCs/>
              </w:rPr>
              <w:t xml:space="preserve">Reject &amp; Provide Alternative within </w:t>
            </w:r>
            <w:r w:rsidR="00783908">
              <w:rPr>
                <w:b/>
                <w:bCs/>
              </w:rPr>
              <w:t>RFP</w:t>
            </w:r>
            <w:r w:rsidR="00783908"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E74DB9" w14:textId="77777777" w:rsidR="0030470A" w:rsidRPr="0030470A" w:rsidRDefault="0030470A" w:rsidP="0030470A">
            <w:pPr>
              <w:pStyle w:val="Level1Body"/>
              <w:rPr>
                <w:b/>
                <w:bCs/>
              </w:rPr>
            </w:pPr>
            <w:r w:rsidRPr="0030470A">
              <w:rPr>
                <w:b/>
                <w:bCs/>
              </w:rPr>
              <w:t>NOTES/COMMENTS:</w:t>
            </w:r>
          </w:p>
        </w:tc>
      </w:tr>
      <w:tr w:rsidR="0030470A" w:rsidRPr="003763B4" w14:paraId="3FF7EF73"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9C9F56" w14:textId="77777777" w:rsidR="0030470A" w:rsidRPr="003763B4" w:rsidRDefault="0030470A" w:rsidP="0030470A">
            <w:pPr>
              <w:pStyle w:val="Level1Body"/>
            </w:pPr>
          </w:p>
          <w:p w14:paraId="0F9968DB" w14:textId="77777777" w:rsidR="0030470A" w:rsidRPr="003763B4" w:rsidRDefault="0030470A" w:rsidP="0030470A">
            <w:pPr>
              <w:pStyle w:val="Level1Body"/>
            </w:pPr>
          </w:p>
          <w:p w14:paraId="0B585F65" w14:textId="77777777" w:rsidR="0030470A" w:rsidRPr="003763B4" w:rsidRDefault="0030470A" w:rsidP="0030470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06441" w14:textId="77777777" w:rsidR="0030470A" w:rsidRPr="003763B4" w:rsidRDefault="0030470A" w:rsidP="0030470A">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30528" w14:textId="77777777" w:rsidR="0030470A" w:rsidRPr="003763B4" w:rsidRDefault="0030470A"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98675" w14:textId="77777777" w:rsidR="0030470A" w:rsidRPr="003763B4" w:rsidRDefault="0030470A" w:rsidP="0030470A">
            <w:pPr>
              <w:pStyle w:val="Level1Body"/>
              <w:rPr>
                <w:rFonts w:cs="Arial"/>
                <w:b/>
                <w:bCs/>
                <w:szCs w:val="18"/>
              </w:rPr>
            </w:pPr>
          </w:p>
        </w:tc>
      </w:tr>
    </w:tbl>
    <w:p w14:paraId="25A9EA6B" w14:textId="77777777" w:rsidR="00B15C09" w:rsidRPr="003763B4" w:rsidRDefault="00B15C09" w:rsidP="00514090">
      <w:pPr>
        <w:pStyle w:val="Level2Body"/>
      </w:pPr>
    </w:p>
    <w:p w14:paraId="0292C3F8" w14:textId="77777777" w:rsidR="00D95A44" w:rsidRDefault="00D95A44" w:rsidP="00D83826">
      <w:pPr>
        <w:pStyle w:val="Level2Body"/>
      </w:pPr>
      <w:r>
        <w:t xml:space="preserve">Contractor and State shall identify the contract manager who shall serve as the point of contact for the executed contract. </w:t>
      </w:r>
    </w:p>
    <w:p w14:paraId="5374C44E" w14:textId="77777777" w:rsidR="00D95A44" w:rsidRDefault="00D95A44" w:rsidP="00D83826">
      <w:pPr>
        <w:pStyle w:val="Level2Body"/>
      </w:pPr>
    </w:p>
    <w:p w14:paraId="419BBB8E" w14:textId="6820D5CF" w:rsidR="00F442F4" w:rsidRDefault="00084737" w:rsidP="00D83826">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217717">
        <w:t>, electronically</w:t>
      </w:r>
      <w:r w:rsidR="00B15C09" w:rsidRPr="003763B4">
        <w:t xml:space="preserve"> or mailed</w:t>
      </w:r>
      <w:r w:rsidR="00217717">
        <w:t>.</w:t>
      </w:r>
      <w:r w:rsidR="00B15C09" w:rsidRPr="003763B4">
        <w:t xml:space="preserve"> All notices, requests, or communications shall be deemed effective upon </w:t>
      </w:r>
      <w:r w:rsidR="00217717">
        <w:t>receipt.</w:t>
      </w:r>
    </w:p>
    <w:p w14:paraId="0F2EA703" w14:textId="77777777" w:rsidR="00D95A44" w:rsidRDefault="00D95A44" w:rsidP="00D83826">
      <w:pPr>
        <w:pStyle w:val="Level2Body"/>
      </w:pPr>
    </w:p>
    <w:p w14:paraId="0BC9DDDB" w14:textId="13615EF6" w:rsidR="00B15C09" w:rsidRDefault="00BD3CFF" w:rsidP="002B2CFA">
      <w:pPr>
        <w:pStyle w:val="Level2Body"/>
      </w:pPr>
      <w:r>
        <w:t xml:space="preserve">Either party may change its address for notification purposes by giving notice of the </w:t>
      </w:r>
      <w:r w:rsidR="00783908">
        <w:t>change and</w:t>
      </w:r>
      <w:r>
        <w:t xml:space="preserve"> setting forth the new address and an effective date.</w:t>
      </w:r>
    </w:p>
    <w:p w14:paraId="5A50E423" w14:textId="77777777" w:rsidR="00BF5388" w:rsidRDefault="00BF5388" w:rsidP="002B2CFA">
      <w:pPr>
        <w:pStyle w:val="Level2Body"/>
      </w:pPr>
    </w:p>
    <w:p w14:paraId="6C4CFACA" w14:textId="4EB74C8D" w:rsidR="00BF5388" w:rsidRPr="007B1029" w:rsidRDefault="00B71181" w:rsidP="00BF5388">
      <w:pPr>
        <w:pStyle w:val="Level2"/>
        <w:numPr>
          <w:ilvl w:val="1"/>
          <w:numId w:val="6"/>
        </w:numPr>
        <w:rPr>
          <w:szCs w:val="18"/>
        </w:rPr>
      </w:pPr>
      <w:bookmarkStart w:id="103" w:name="_Toc98424294"/>
      <w:r>
        <w:t>BUYER’S REPRESENTATIVE</w:t>
      </w:r>
      <w:bookmarkEnd w:id="103"/>
    </w:p>
    <w:p w14:paraId="603DFCAF" w14:textId="16E2660D" w:rsidR="00BF5388" w:rsidRDefault="00BF5388" w:rsidP="00BF5388">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Contractor will be provided a copy of the appointment </w:t>
      </w:r>
      <w:r w:rsidR="00783908"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p w14:paraId="4513B598" w14:textId="77777777" w:rsidR="00BD3CFF" w:rsidRPr="002B2CFA" w:rsidRDefault="00BD3CFF" w:rsidP="002B2CFA">
      <w:pPr>
        <w:pStyle w:val="Level2Body"/>
      </w:pPr>
    </w:p>
    <w:p w14:paraId="202A50E7" w14:textId="77777777" w:rsidR="00B15C09" w:rsidRPr="003763B4" w:rsidRDefault="00B15C09" w:rsidP="00360C6A">
      <w:pPr>
        <w:pStyle w:val="Level2"/>
        <w:numPr>
          <w:ilvl w:val="1"/>
          <w:numId w:val="13"/>
        </w:numPr>
      </w:pPr>
      <w:bookmarkStart w:id="104" w:name="_Toc98424295"/>
      <w:r w:rsidRPr="003763B4">
        <w:t xml:space="preserve">GOVERNING LAW </w:t>
      </w:r>
      <w:r w:rsidR="00CD76F2">
        <w:t>(Statutory)</w:t>
      </w:r>
      <w:bookmarkEnd w:id="104"/>
    </w:p>
    <w:p w14:paraId="126E68BD" w14:textId="77777777" w:rsidR="00084737" w:rsidRDefault="00084737" w:rsidP="00D83826">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30B4E4B1" w14:textId="77777777" w:rsidR="00084737" w:rsidRDefault="00084737" w:rsidP="00D83826">
      <w:pPr>
        <w:pStyle w:val="Level2Body"/>
      </w:pPr>
    </w:p>
    <w:p w14:paraId="26B61F76" w14:textId="77777777" w:rsidR="00330CCE" w:rsidRPr="003763B4" w:rsidRDefault="00084737" w:rsidP="00D83826">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proofErr w:type="gramStart"/>
      <w:r w:rsidR="00357D39">
        <w:t>state</w:t>
      </w:r>
      <w:proofErr w:type="gramEnd"/>
      <w:r w:rsidR="00330CCE" w:rsidRPr="003763B4">
        <w:t xml:space="preserve"> and federal laws, ordinances, rules, orders, and regulations. </w:t>
      </w:r>
    </w:p>
    <w:p w14:paraId="33E1BE72" w14:textId="5898B358" w:rsidR="00084737" w:rsidRDefault="00084737" w:rsidP="00D83826">
      <w:pPr>
        <w:pStyle w:val="Level2Body"/>
      </w:pPr>
    </w:p>
    <w:p w14:paraId="5C1A6D4B" w14:textId="77777777" w:rsidR="00783908" w:rsidRPr="00783908" w:rsidRDefault="00C661EC" w:rsidP="00360C6A">
      <w:pPr>
        <w:pStyle w:val="Level2"/>
        <w:numPr>
          <w:ilvl w:val="1"/>
          <w:numId w:val="13"/>
        </w:numPr>
        <w:rPr>
          <w:szCs w:val="18"/>
        </w:rPr>
      </w:pPr>
      <w:bookmarkStart w:id="105" w:name="_Toc430779733"/>
      <w:bookmarkStart w:id="106" w:name="_Toc430779735"/>
      <w:bookmarkStart w:id="107" w:name="_Toc98424296"/>
      <w:bookmarkEnd w:id="105"/>
      <w:bookmarkEnd w:id="106"/>
      <w:r w:rsidRPr="003763B4">
        <w:t>BEGINNING OF WORK</w:t>
      </w:r>
      <w:bookmarkEnd w:id="107"/>
    </w:p>
    <w:p w14:paraId="7653E750" w14:textId="1309053B" w:rsidR="00C661EC" w:rsidRPr="00DD20FF" w:rsidRDefault="00C661EC" w:rsidP="00783908">
      <w:pPr>
        <w:pStyle w:val="Level2"/>
        <w:ind w:left="720"/>
        <w:rPr>
          <w:szCs w:val="18"/>
        </w:rPr>
      </w:pPr>
      <w:r w:rsidRPr="003763B4">
        <w:t xml:space="preserve"> </w:t>
      </w: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B71181" w:rsidRPr="00D83826" w14:paraId="28EBD2D4" w14:textId="77777777" w:rsidTr="007771A6">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279A25" w14:textId="77777777" w:rsidR="00B71181" w:rsidRPr="0030470A" w:rsidRDefault="00B71181" w:rsidP="007771A6">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51526A" w14:textId="77777777" w:rsidR="00B71181" w:rsidRPr="0030470A" w:rsidRDefault="00B71181" w:rsidP="007771A6">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D35F3C" w14:textId="06090BE1" w:rsidR="00B71181" w:rsidRPr="0030470A" w:rsidRDefault="00B71181" w:rsidP="007771A6">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F95982" w14:textId="77777777" w:rsidR="00B71181" w:rsidRPr="0030470A" w:rsidRDefault="00B71181" w:rsidP="007771A6">
            <w:pPr>
              <w:pStyle w:val="Level1Body"/>
              <w:rPr>
                <w:b/>
                <w:bCs/>
              </w:rPr>
            </w:pPr>
            <w:r w:rsidRPr="0030470A">
              <w:rPr>
                <w:b/>
                <w:bCs/>
              </w:rPr>
              <w:t>NOTES/COMMENTS:</w:t>
            </w:r>
          </w:p>
        </w:tc>
      </w:tr>
      <w:tr w:rsidR="00B71181" w:rsidRPr="003763B4" w14:paraId="59203303" w14:textId="77777777" w:rsidTr="007771A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3D991" w14:textId="77777777" w:rsidR="00B71181" w:rsidRPr="003763B4" w:rsidRDefault="00B71181" w:rsidP="007771A6">
            <w:pPr>
              <w:pStyle w:val="Level1Body"/>
            </w:pPr>
          </w:p>
          <w:p w14:paraId="00BE859E" w14:textId="77777777" w:rsidR="00B71181" w:rsidRPr="003763B4" w:rsidRDefault="00B71181" w:rsidP="007771A6">
            <w:pPr>
              <w:pStyle w:val="Level1Body"/>
            </w:pPr>
          </w:p>
          <w:p w14:paraId="2818AE48" w14:textId="77777777" w:rsidR="00B71181" w:rsidRPr="003763B4" w:rsidRDefault="00B71181" w:rsidP="007771A6">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2B641" w14:textId="77777777" w:rsidR="00B71181" w:rsidRPr="003763B4" w:rsidRDefault="00B71181" w:rsidP="007771A6">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76C67F" w14:textId="77777777" w:rsidR="00B71181" w:rsidRPr="003763B4" w:rsidRDefault="00B71181" w:rsidP="007771A6">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A9E76D" w14:textId="77777777" w:rsidR="00B71181" w:rsidRPr="003763B4" w:rsidRDefault="00B71181" w:rsidP="007771A6">
            <w:pPr>
              <w:pStyle w:val="Level1Body"/>
              <w:rPr>
                <w:rFonts w:cs="Arial"/>
                <w:b/>
                <w:bCs/>
                <w:szCs w:val="18"/>
              </w:rPr>
            </w:pPr>
          </w:p>
        </w:tc>
      </w:tr>
    </w:tbl>
    <w:p w14:paraId="502DDE1E" w14:textId="77777777" w:rsidR="008734EA" w:rsidRDefault="008734EA" w:rsidP="00514090">
      <w:pPr>
        <w:pStyle w:val="Level2Body"/>
      </w:pPr>
    </w:p>
    <w:p w14:paraId="0BDDE858" w14:textId="723AADE3" w:rsidR="00C661EC" w:rsidRDefault="00C661EC" w:rsidP="00514090">
      <w:pPr>
        <w:pStyle w:val="Level2Body"/>
      </w:pPr>
      <w:r w:rsidRPr="00514090">
        <w:t xml:space="preserve">The </w:t>
      </w:r>
      <w:r w:rsidR="00B71181">
        <w:t>awarded bidder</w:t>
      </w:r>
      <w:r w:rsidR="00B71181" w:rsidRPr="00514090">
        <w:t xml:space="preserve"> </w:t>
      </w:r>
      <w:r w:rsidRPr="00514090">
        <w:t xml:space="preserve">shall not commence any billable work until a valid contract has been fully executed by the State.  The </w:t>
      </w:r>
      <w:r w:rsidR="00B71181">
        <w:t>awarded bidder</w:t>
      </w:r>
      <w:r w:rsidR="00B71181" w:rsidRPr="00514090">
        <w:t xml:space="preserve"> </w:t>
      </w:r>
      <w:r w:rsidRPr="00514090">
        <w:t>will be notified in writing when work ma</w:t>
      </w:r>
      <w:r w:rsidRPr="002B2CFA">
        <w:t>y begin.</w:t>
      </w:r>
    </w:p>
    <w:p w14:paraId="5B272A3F" w14:textId="5ACA8BC2" w:rsidR="008B4E02" w:rsidRDefault="008B4E02" w:rsidP="00514090">
      <w:pPr>
        <w:pStyle w:val="Level2Body"/>
      </w:pPr>
    </w:p>
    <w:p w14:paraId="276079C7" w14:textId="3B2C9B23" w:rsidR="00915877" w:rsidRDefault="00915877" w:rsidP="00514090">
      <w:pPr>
        <w:pStyle w:val="Level2Body"/>
      </w:pPr>
    </w:p>
    <w:p w14:paraId="3948715F" w14:textId="37953BF0" w:rsidR="00915877" w:rsidRDefault="00915877" w:rsidP="00514090">
      <w:pPr>
        <w:pStyle w:val="Level2Body"/>
      </w:pPr>
    </w:p>
    <w:p w14:paraId="732930F7" w14:textId="52DDDADA" w:rsidR="00915877" w:rsidRDefault="00915877" w:rsidP="00514090">
      <w:pPr>
        <w:pStyle w:val="Level2Body"/>
      </w:pPr>
    </w:p>
    <w:p w14:paraId="2421B623" w14:textId="77777777" w:rsidR="00915877" w:rsidRDefault="00915877" w:rsidP="00514090">
      <w:pPr>
        <w:pStyle w:val="Level2Body"/>
      </w:pPr>
    </w:p>
    <w:p w14:paraId="088C8829" w14:textId="44C28CDB" w:rsidR="008B4E02" w:rsidRDefault="008B4E02" w:rsidP="00360C6A">
      <w:pPr>
        <w:pStyle w:val="Level2"/>
        <w:numPr>
          <w:ilvl w:val="1"/>
          <w:numId w:val="13"/>
        </w:numPr>
      </w:pPr>
      <w:bookmarkStart w:id="108" w:name="_Toc494097081"/>
      <w:bookmarkStart w:id="109" w:name="_Toc98424297"/>
      <w:r w:rsidRPr="00CD0D4C">
        <w:lastRenderedPageBreak/>
        <w:t>AMENDMENT</w:t>
      </w:r>
      <w:bookmarkEnd w:id="108"/>
      <w:bookmarkEnd w:id="109"/>
    </w:p>
    <w:p w14:paraId="76A27EDA" w14:textId="77777777" w:rsidR="00783908" w:rsidRDefault="00783908" w:rsidP="00783908">
      <w:pPr>
        <w:pStyle w:val="Level2"/>
        <w:ind w:left="720"/>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B71181" w:rsidRPr="00D83826" w14:paraId="5416E143" w14:textId="77777777" w:rsidTr="007771A6">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8C024B" w14:textId="77777777" w:rsidR="00B71181" w:rsidRPr="0030470A" w:rsidRDefault="00B71181" w:rsidP="007771A6">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40E52A" w14:textId="77777777" w:rsidR="00B71181" w:rsidRPr="0030470A" w:rsidRDefault="00B71181" w:rsidP="007771A6">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A46815" w14:textId="5912C18A" w:rsidR="00B71181" w:rsidRPr="0030470A" w:rsidRDefault="00B71181" w:rsidP="007771A6">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39AFB8" w14:textId="77777777" w:rsidR="00B71181" w:rsidRPr="0030470A" w:rsidRDefault="00B71181" w:rsidP="007771A6">
            <w:pPr>
              <w:pStyle w:val="Level1Body"/>
              <w:rPr>
                <w:b/>
                <w:bCs/>
              </w:rPr>
            </w:pPr>
            <w:r w:rsidRPr="0030470A">
              <w:rPr>
                <w:b/>
                <w:bCs/>
              </w:rPr>
              <w:t>NOTES/COMMENTS:</w:t>
            </w:r>
          </w:p>
        </w:tc>
      </w:tr>
      <w:tr w:rsidR="00B71181" w:rsidRPr="003763B4" w14:paraId="2C5DE8FC" w14:textId="77777777" w:rsidTr="007771A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CA2C1" w14:textId="77777777" w:rsidR="00B71181" w:rsidRPr="003763B4" w:rsidRDefault="00B71181" w:rsidP="007771A6">
            <w:pPr>
              <w:pStyle w:val="Level1Body"/>
            </w:pPr>
          </w:p>
          <w:p w14:paraId="218C90AB" w14:textId="77777777" w:rsidR="00B71181" w:rsidRPr="003763B4" w:rsidRDefault="00B71181" w:rsidP="007771A6">
            <w:pPr>
              <w:pStyle w:val="Level1Body"/>
            </w:pPr>
          </w:p>
          <w:p w14:paraId="2896BFB2" w14:textId="77777777" w:rsidR="00B71181" w:rsidRPr="003763B4" w:rsidRDefault="00B71181" w:rsidP="007771A6">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4E5C2" w14:textId="77777777" w:rsidR="00B71181" w:rsidRPr="003763B4" w:rsidRDefault="00B71181" w:rsidP="007771A6">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F1201" w14:textId="77777777" w:rsidR="00B71181" w:rsidRPr="003763B4" w:rsidRDefault="00B71181" w:rsidP="007771A6">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271A1" w14:textId="77777777" w:rsidR="00B71181" w:rsidRPr="003763B4" w:rsidRDefault="00B71181" w:rsidP="007771A6">
            <w:pPr>
              <w:pStyle w:val="Level1Body"/>
              <w:rPr>
                <w:rFonts w:cs="Arial"/>
                <w:b/>
                <w:bCs/>
                <w:szCs w:val="18"/>
              </w:rPr>
            </w:pPr>
          </w:p>
        </w:tc>
      </w:tr>
    </w:tbl>
    <w:p w14:paraId="37DFF349" w14:textId="77777777" w:rsidR="00783908" w:rsidRDefault="00783908" w:rsidP="00D06EE6">
      <w:pPr>
        <w:pStyle w:val="Level2Body"/>
      </w:pPr>
    </w:p>
    <w:p w14:paraId="2A132196" w14:textId="3F97A69F" w:rsidR="008B4E02" w:rsidRDefault="008B4E02" w:rsidP="00D06EE6">
      <w:pPr>
        <w:pStyle w:val="Level2Body"/>
      </w:pPr>
      <w:r w:rsidRPr="0025153F">
        <w:t>This Contract may be amended in writing</w:t>
      </w:r>
      <w:r>
        <w:t>, within scope,</w:t>
      </w:r>
      <w:r w:rsidRPr="0025153F">
        <w:t xml:space="preserve"> upon the agreement of both parties.</w:t>
      </w:r>
    </w:p>
    <w:p w14:paraId="779EB70A" w14:textId="77777777" w:rsidR="00C661EC" w:rsidRDefault="00C661EC" w:rsidP="002B2CFA">
      <w:pPr>
        <w:pStyle w:val="Level2Body"/>
      </w:pPr>
    </w:p>
    <w:p w14:paraId="7E367404" w14:textId="77777777" w:rsidR="00C661EC" w:rsidRPr="003763B4" w:rsidRDefault="00C661EC" w:rsidP="00360C6A">
      <w:pPr>
        <w:pStyle w:val="Level2"/>
        <w:numPr>
          <w:ilvl w:val="1"/>
          <w:numId w:val="13"/>
        </w:numPr>
      </w:pPr>
      <w:bookmarkStart w:id="110" w:name="_Toc98424298"/>
      <w:r w:rsidRPr="003763B4">
        <w:t xml:space="preserve">CHANGE ORDERS </w:t>
      </w:r>
      <w:r w:rsidR="00B55C5B">
        <w:t>OR SUBSTITUTIONS</w:t>
      </w:r>
      <w:bookmarkEnd w:id="110"/>
    </w:p>
    <w:p w14:paraId="0A0DBDE2"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3A0340D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3A4777"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D47B31"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86F445" w14:textId="7D163914" w:rsidR="00183D6D" w:rsidRPr="0030470A" w:rsidRDefault="00183D6D" w:rsidP="00183D6D">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55E371" w14:textId="77777777" w:rsidR="00183D6D" w:rsidRPr="0030470A" w:rsidRDefault="00183D6D" w:rsidP="00183D6D">
            <w:pPr>
              <w:pStyle w:val="Level1Body"/>
              <w:rPr>
                <w:b/>
                <w:bCs/>
              </w:rPr>
            </w:pPr>
            <w:r w:rsidRPr="0030470A">
              <w:rPr>
                <w:b/>
                <w:bCs/>
              </w:rPr>
              <w:t>NOTES/COMMENTS:</w:t>
            </w:r>
          </w:p>
        </w:tc>
      </w:tr>
      <w:tr w:rsidR="00C661EC" w:rsidRPr="003763B4" w14:paraId="7B0F6C9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DC3DD2" w14:textId="77777777" w:rsidR="00C661EC" w:rsidRPr="003763B4" w:rsidRDefault="00C661EC" w:rsidP="00D83826"/>
          <w:p w14:paraId="013C6B79" w14:textId="77777777" w:rsidR="00C661EC" w:rsidRPr="003763B4" w:rsidRDefault="00C661EC" w:rsidP="00D83826"/>
          <w:p w14:paraId="05F3ADB1"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05B23A2"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372FC5C"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D4855C7" w14:textId="77777777" w:rsidR="00C661EC" w:rsidRPr="003763B4" w:rsidRDefault="00C661EC" w:rsidP="006A47AF">
            <w:pPr>
              <w:pStyle w:val="Level1Body"/>
              <w:widowControl w:val="0"/>
              <w:autoSpaceDE w:val="0"/>
              <w:autoSpaceDN w:val="0"/>
              <w:adjustRightInd w:val="0"/>
              <w:ind w:left="450"/>
              <w:rPr>
                <w:rFonts w:cs="Arial"/>
                <w:b/>
                <w:bCs/>
                <w:szCs w:val="18"/>
              </w:rPr>
            </w:pPr>
          </w:p>
        </w:tc>
      </w:tr>
    </w:tbl>
    <w:p w14:paraId="19C69B27" w14:textId="77777777" w:rsidR="00C661EC" w:rsidRPr="00514090" w:rsidRDefault="00C661EC" w:rsidP="00514090">
      <w:pPr>
        <w:pStyle w:val="Level2Body"/>
      </w:pPr>
    </w:p>
    <w:p w14:paraId="733AF205" w14:textId="0EED75F4" w:rsidR="000B7952" w:rsidRPr="002B2CFA" w:rsidRDefault="000B7952" w:rsidP="002B2CFA">
      <w:pPr>
        <w:pStyle w:val="Level2Body"/>
      </w:pPr>
      <w:r w:rsidRPr="002B2CFA">
        <w:t xml:space="preserve">The </w:t>
      </w:r>
      <w:r w:rsidRPr="00254DC4">
        <w:t>State</w:t>
      </w:r>
      <w:r w:rsidRPr="002B2CFA">
        <w:t xml:space="preserve"> and the Contractor, upon the written agreement, may make changes to the contract within the general scope of the </w:t>
      </w:r>
      <w:r w:rsidR="009037C3">
        <w:t>Request for Proposal</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37639544" w14:textId="77777777" w:rsidR="000B7952" w:rsidRPr="002B2CFA" w:rsidRDefault="000B7952" w:rsidP="002B2CFA">
      <w:pPr>
        <w:pStyle w:val="Level2Body"/>
      </w:pPr>
    </w:p>
    <w:p w14:paraId="02621777" w14:textId="77777777" w:rsidR="000B7952" w:rsidRPr="002B2CFA" w:rsidRDefault="000B7952" w:rsidP="002B2CFA">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082AE7D5" w14:textId="77777777" w:rsidR="000B7952" w:rsidRPr="002B2CFA" w:rsidRDefault="000B7952" w:rsidP="002B2CFA">
      <w:pPr>
        <w:pStyle w:val="Level2Body"/>
      </w:pPr>
    </w:p>
    <w:p w14:paraId="710C8150" w14:textId="77777777" w:rsidR="000B7952" w:rsidRDefault="000B7952" w:rsidP="00D83826">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D2DE138" w14:textId="77777777" w:rsidR="00783908" w:rsidRDefault="00783908" w:rsidP="00110370">
      <w:pPr>
        <w:pStyle w:val="Level2Body"/>
        <w:jc w:val="center"/>
        <w:rPr>
          <w:b/>
        </w:rPr>
      </w:pPr>
    </w:p>
    <w:p w14:paraId="6FA27AFA" w14:textId="4FDA8505" w:rsidR="00110370" w:rsidRPr="00984D78" w:rsidRDefault="00110370" w:rsidP="00110370">
      <w:pPr>
        <w:pStyle w:val="Level2Body"/>
        <w:jc w:val="center"/>
        <w:rPr>
          <w:b/>
        </w:rPr>
      </w:pPr>
      <w:r>
        <w:rPr>
          <w:b/>
        </w:rPr>
        <w:t>***</w:t>
      </w:r>
      <w:r w:rsidR="005065E4">
        <w:rPr>
          <w:b/>
        </w:rPr>
        <w:t>Contractor</w:t>
      </w:r>
      <w:r w:rsidRPr="00984D78">
        <w:rPr>
          <w:b/>
        </w:rPr>
        <w:t xml:space="preserve"> will not substitute any item that has been awarded without prior written approval of SPB</w:t>
      </w:r>
      <w:r>
        <w:rPr>
          <w:b/>
        </w:rPr>
        <w:t>***</w:t>
      </w:r>
    </w:p>
    <w:p w14:paraId="4754B76A" w14:textId="77777777" w:rsidR="00190629" w:rsidRDefault="00190629" w:rsidP="00190629">
      <w:pPr>
        <w:pStyle w:val="Level2Body"/>
      </w:pPr>
    </w:p>
    <w:p w14:paraId="180D3B3F" w14:textId="77777777" w:rsidR="00190629" w:rsidRPr="003763B4" w:rsidRDefault="00190629" w:rsidP="00190629">
      <w:pPr>
        <w:pStyle w:val="Level2"/>
        <w:numPr>
          <w:ilvl w:val="1"/>
          <w:numId w:val="9"/>
        </w:numPr>
      </w:pPr>
      <w:bookmarkStart w:id="111" w:name="_Toc98424299"/>
      <w:r>
        <w:t>VENDOR PERFORMANCE REPORT(S)</w:t>
      </w:r>
      <w:bookmarkEnd w:id="111"/>
    </w:p>
    <w:p w14:paraId="4EA69C47" w14:textId="77777777" w:rsidR="00190629" w:rsidRPr="00514090" w:rsidRDefault="00190629" w:rsidP="00190629">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6F89C7F7"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C63911" w14:textId="77777777" w:rsidR="00190629" w:rsidRPr="0030470A" w:rsidRDefault="00190629" w:rsidP="00E20F4B">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8822E3" w14:textId="77777777" w:rsidR="00190629" w:rsidRPr="0030470A" w:rsidRDefault="00190629" w:rsidP="00E20F4B">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AF0C8B" w14:textId="4D0CA453" w:rsidR="00190629" w:rsidRPr="0030470A" w:rsidRDefault="00190629" w:rsidP="00E20F4B">
            <w:pPr>
              <w:pStyle w:val="Level1Body"/>
              <w:jc w:val="center"/>
              <w:rPr>
                <w:b/>
                <w:bCs/>
              </w:rPr>
            </w:pPr>
            <w:r w:rsidRPr="0030470A">
              <w:rPr>
                <w:b/>
                <w:bCs/>
              </w:rPr>
              <w:t xml:space="preserve">Reject &amp; Provide Alternative within </w:t>
            </w:r>
            <w:r w:rsidR="00783908">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812589" w14:textId="77777777" w:rsidR="00190629" w:rsidRPr="0030470A" w:rsidRDefault="00190629" w:rsidP="00E20F4B">
            <w:pPr>
              <w:pStyle w:val="Level1Body"/>
              <w:rPr>
                <w:b/>
                <w:bCs/>
              </w:rPr>
            </w:pPr>
            <w:r w:rsidRPr="0030470A">
              <w:rPr>
                <w:b/>
                <w:bCs/>
              </w:rPr>
              <w:t>NOTES/COMMENTS:</w:t>
            </w:r>
          </w:p>
        </w:tc>
      </w:tr>
      <w:tr w:rsidR="00190629" w:rsidRPr="003763B4" w14:paraId="2F8AAD33"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C94EB6" w14:textId="77777777" w:rsidR="00190629" w:rsidRPr="003763B4" w:rsidRDefault="00190629" w:rsidP="00E20F4B"/>
          <w:p w14:paraId="2CDD58E3" w14:textId="77777777" w:rsidR="00190629" w:rsidRPr="003763B4" w:rsidRDefault="00190629" w:rsidP="00E20F4B"/>
          <w:p w14:paraId="42A7BBDB" w14:textId="77777777" w:rsidR="00190629" w:rsidRPr="003763B4" w:rsidRDefault="00190629" w:rsidP="00E20F4B">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7DE8DA9" w14:textId="77777777" w:rsidR="00190629" w:rsidRPr="003763B4" w:rsidRDefault="00190629" w:rsidP="00E20F4B">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FED62B6" w14:textId="77777777" w:rsidR="00190629" w:rsidRPr="003763B4" w:rsidRDefault="00190629" w:rsidP="00E20F4B">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0F0C38D" w14:textId="77777777" w:rsidR="00190629" w:rsidRPr="003763B4" w:rsidRDefault="00190629" w:rsidP="00E20F4B">
            <w:pPr>
              <w:pStyle w:val="Level1Body"/>
              <w:widowControl w:val="0"/>
              <w:autoSpaceDE w:val="0"/>
              <w:autoSpaceDN w:val="0"/>
              <w:adjustRightInd w:val="0"/>
              <w:ind w:left="450"/>
              <w:rPr>
                <w:rFonts w:cs="Arial"/>
                <w:b/>
                <w:bCs/>
                <w:szCs w:val="18"/>
              </w:rPr>
            </w:pPr>
          </w:p>
        </w:tc>
      </w:tr>
    </w:tbl>
    <w:p w14:paraId="7623411C" w14:textId="77777777" w:rsidR="00190629" w:rsidRPr="00514090" w:rsidRDefault="00190629" w:rsidP="00190629">
      <w:pPr>
        <w:pStyle w:val="Level2Body"/>
      </w:pPr>
    </w:p>
    <w:p w14:paraId="4185D4BB" w14:textId="20341250" w:rsidR="00190629" w:rsidRPr="00984D78" w:rsidRDefault="00190629" w:rsidP="00190629">
      <w:pPr>
        <w:pStyle w:val="Level2Body"/>
        <w:rPr>
          <w:b/>
        </w:rPr>
      </w:pPr>
      <w:r>
        <w:t xml:space="preserve">The State may document any instance(s) of products or services delivered or performed which exceed or fail to meet the terms of the purchase order, contract, and/or </w:t>
      </w:r>
      <w:r w:rsidR="009037C3">
        <w:t>Request for Proposal</w:t>
      </w:r>
      <w:r>
        <w:t xml:space="preserve"> specifications. </w:t>
      </w:r>
      <w:r w:rsidRPr="00441B27">
        <w:t>The State Purchasing Bureau may contact the Vendor regarding any such report. Vendor performance report</w:t>
      </w:r>
      <w:r>
        <w:t>(s)</w:t>
      </w:r>
      <w:r w:rsidRPr="00441B27">
        <w:t xml:space="preserve"> will become a part of the permanent record </w:t>
      </w:r>
      <w:r>
        <w:t>of</w:t>
      </w:r>
      <w:r w:rsidRPr="00441B27">
        <w:t xml:space="preserve"> the Vendor.</w:t>
      </w:r>
    </w:p>
    <w:p w14:paraId="463EEE6A" w14:textId="02AC1459" w:rsidR="00411B97" w:rsidRDefault="00411B97" w:rsidP="00D83826">
      <w:pPr>
        <w:pStyle w:val="Level2Body"/>
      </w:pPr>
    </w:p>
    <w:p w14:paraId="1E95439F" w14:textId="2C66555E" w:rsidR="00915877" w:rsidRDefault="00915877" w:rsidP="00D83826">
      <w:pPr>
        <w:pStyle w:val="Level2Body"/>
      </w:pPr>
    </w:p>
    <w:p w14:paraId="6CE5AFF1" w14:textId="7003AEFD" w:rsidR="00915877" w:rsidRDefault="00915877" w:rsidP="00D83826">
      <w:pPr>
        <w:pStyle w:val="Level2Body"/>
      </w:pPr>
    </w:p>
    <w:p w14:paraId="585D2069" w14:textId="20742EDF" w:rsidR="00915877" w:rsidRDefault="00915877" w:rsidP="00D83826">
      <w:pPr>
        <w:pStyle w:val="Level2Body"/>
      </w:pPr>
    </w:p>
    <w:p w14:paraId="2436DF0E" w14:textId="315036A2" w:rsidR="00915877" w:rsidRDefault="00915877" w:rsidP="00D83826">
      <w:pPr>
        <w:pStyle w:val="Level2Body"/>
      </w:pPr>
    </w:p>
    <w:p w14:paraId="6D4CB2D9" w14:textId="77777777" w:rsidR="00915877" w:rsidRPr="002B2CFA" w:rsidRDefault="00915877" w:rsidP="00D83826">
      <w:pPr>
        <w:pStyle w:val="Level2Body"/>
      </w:pPr>
    </w:p>
    <w:p w14:paraId="774D223C" w14:textId="77777777" w:rsidR="00411B97" w:rsidRPr="003763B4" w:rsidRDefault="00411B97" w:rsidP="00360C6A">
      <w:pPr>
        <w:pStyle w:val="Level2"/>
        <w:numPr>
          <w:ilvl w:val="1"/>
          <w:numId w:val="13"/>
        </w:numPr>
      </w:pPr>
      <w:bookmarkStart w:id="112" w:name="_Toc98424300"/>
      <w:r>
        <w:lastRenderedPageBreak/>
        <w:t>NOTICE OF POTENTIAL CONTRACTOR BREACH</w:t>
      </w:r>
      <w:bookmarkEnd w:id="112"/>
    </w:p>
    <w:p w14:paraId="65274DCF" w14:textId="77777777" w:rsidR="00411B97" w:rsidRPr="00514090" w:rsidRDefault="00411B97"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47B5B91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E0DB56"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4B439D"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6DC1EA" w14:textId="4ACEC637" w:rsidR="00183D6D" w:rsidRPr="0030470A" w:rsidRDefault="00183D6D" w:rsidP="00183D6D">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B50CB9" w14:textId="77777777" w:rsidR="00183D6D" w:rsidRPr="0030470A" w:rsidRDefault="00183D6D" w:rsidP="00183D6D">
            <w:pPr>
              <w:pStyle w:val="Level1Body"/>
              <w:rPr>
                <w:b/>
                <w:bCs/>
              </w:rPr>
            </w:pPr>
            <w:r w:rsidRPr="0030470A">
              <w:rPr>
                <w:b/>
                <w:bCs/>
              </w:rPr>
              <w:t>NOTES/COMMENTS:</w:t>
            </w:r>
          </w:p>
        </w:tc>
      </w:tr>
      <w:tr w:rsidR="00411B97" w:rsidRPr="003763B4" w14:paraId="368B24C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8ACE26" w14:textId="77777777" w:rsidR="00411B97" w:rsidRPr="003763B4" w:rsidRDefault="00411B97" w:rsidP="00D83826"/>
          <w:p w14:paraId="65134804" w14:textId="77777777" w:rsidR="00411B97" w:rsidRPr="003763B4" w:rsidRDefault="00411B97" w:rsidP="00D83826"/>
          <w:p w14:paraId="2FBEB4D8" w14:textId="77777777"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2C91D1" w14:textId="77777777"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E2E67A" w14:textId="77777777"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5B0B136" w14:textId="77777777" w:rsidR="00411B97" w:rsidRPr="003763B4" w:rsidRDefault="00411B97" w:rsidP="00582FA7">
            <w:pPr>
              <w:pStyle w:val="Level1Body"/>
              <w:widowControl w:val="0"/>
              <w:autoSpaceDE w:val="0"/>
              <w:autoSpaceDN w:val="0"/>
              <w:adjustRightInd w:val="0"/>
              <w:ind w:left="360"/>
              <w:rPr>
                <w:rFonts w:cs="Arial"/>
                <w:b/>
                <w:bCs/>
                <w:szCs w:val="18"/>
              </w:rPr>
            </w:pPr>
          </w:p>
        </w:tc>
      </w:tr>
    </w:tbl>
    <w:p w14:paraId="130DEC8A" w14:textId="77777777" w:rsidR="00411B97" w:rsidRDefault="00411B97" w:rsidP="00514090">
      <w:pPr>
        <w:pStyle w:val="Level2Body"/>
      </w:pPr>
    </w:p>
    <w:p w14:paraId="1838173E"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AE06656" w14:textId="77777777" w:rsidR="00411B97" w:rsidRPr="00514090" w:rsidRDefault="00411B97" w:rsidP="00514090">
      <w:pPr>
        <w:pStyle w:val="Level2Body"/>
      </w:pPr>
    </w:p>
    <w:p w14:paraId="4DC2CFA7" w14:textId="77777777" w:rsidR="00C661EC" w:rsidRPr="003763B4" w:rsidRDefault="00C661EC" w:rsidP="00360C6A">
      <w:pPr>
        <w:pStyle w:val="Level2"/>
        <w:numPr>
          <w:ilvl w:val="1"/>
          <w:numId w:val="13"/>
        </w:numPr>
      </w:pPr>
      <w:bookmarkStart w:id="113" w:name="_Toc98424301"/>
      <w:r w:rsidRPr="003763B4">
        <w:t>BREACH</w:t>
      </w:r>
      <w:bookmarkEnd w:id="113"/>
    </w:p>
    <w:p w14:paraId="45A50E69"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AB4B6C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26BCB1"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21B761"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84DF59" w14:textId="0FA3CAAA" w:rsidR="00183D6D" w:rsidRPr="0030470A" w:rsidRDefault="00183D6D" w:rsidP="00183D6D">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7954BE" w14:textId="77777777" w:rsidR="00183D6D" w:rsidRPr="0030470A" w:rsidRDefault="00183D6D" w:rsidP="00183D6D">
            <w:pPr>
              <w:pStyle w:val="Level1Body"/>
              <w:rPr>
                <w:b/>
                <w:bCs/>
              </w:rPr>
            </w:pPr>
            <w:r w:rsidRPr="0030470A">
              <w:rPr>
                <w:b/>
                <w:bCs/>
              </w:rPr>
              <w:t>NOTES/COMMENTS:</w:t>
            </w:r>
          </w:p>
        </w:tc>
      </w:tr>
      <w:tr w:rsidR="00C661EC" w:rsidRPr="003763B4" w14:paraId="2E5EE57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D56550" w14:textId="77777777" w:rsidR="00C661EC" w:rsidRPr="003763B4" w:rsidRDefault="00C661EC" w:rsidP="00D83826"/>
          <w:p w14:paraId="129C6031" w14:textId="77777777" w:rsidR="00C661EC" w:rsidRPr="003763B4" w:rsidRDefault="00C661EC" w:rsidP="00D83826"/>
          <w:p w14:paraId="1422FF23"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DA29232"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0CF4FA6"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C2F51B9"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09953772" w14:textId="77777777" w:rsidR="00C661EC" w:rsidRPr="00514090" w:rsidRDefault="00C661EC" w:rsidP="00514090">
      <w:pPr>
        <w:pStyle w:val="Level2Body"/>
      </w:pPr>
    </w:p>
    <w:p w14:paraId="3C7CD742" w14:textId="2823DEDF"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w:t>
      </w:r>
      <w:r w:rsidR="00C4584A" w:rsidRPr="006D7D5F">
        <w:t>The State may recover from the Contractor as damages the difference between the costs of covering the breach.  Notwithstanding any clause to the contrary, the State may also recover the contract price together with any incidental or consequential damages defined in UCC Section 2-715, but less expenses saved in consequence of Contractor’s breach.</w:t>
      </w:r>
    </w:p>
    <w:p w14:paraId="1C5AE212" w14:textId="77777777" w:rsidR="000B7952" w:rsidRPr="002B2CFA" w:rsidRDefault="000B7952" w:rsidP="005B0D32">
      <w:pPr>
        <w:pStyle w:val="Level2Body"/>
      </w:pPr>
    </w:p>
    <w:p w14:paraId="659F9BA9"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37239B68" w14:textId="77777777" w:rsidR="00C661EC" w:rsidRPr="002B2CFA" w:rsidRDefault="00C661EC" w:rsidP="005B0D32">
      <w:pPr>
        <w:pStyle w:val="Level2Body"/>
      </w:pPr>
    </w:p>
    <w:p w14:paraId="6C0DA5AB" w14:textId="77777777" w:rsidR="00C661EC" w:rsidRPr="003763B4" w:rsidRDefault="000B7952" w:rsidP="00360C6A">
      <w:pPr>
        <w:pStyle w:val="Level2"/>
        <w:numPr>
          <w:ilvl w:val="1"/>
          <w:numId w:val="13"/>
        </w:numPr>
      </w:pPr>
      <w:bookmarkStart w:id="114" w:name="_Toc98424302"/>
      <w:r>
        <w:t>NON-WAIVER OF BREACH</w:t>
      </w:r>
      <w:bookmarkEnd w:id="114"/>
    </w:p>
    <w:p w14:paraId="6299767F"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0D4C999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63DD33"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29B90D"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AD2B86" w14:textId="1B9E2CB7" w:rsidR="00183D6D" w:rsidRPr="0030470A" w:rsidRDefault="00183D6D" w:rsidP="00183D6D">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6B7AA3" w14:textId="77777777" w:rsidR="00183D6D" w:rsidRPr="0030470A" w:rsidRDefault="00183D6D" w:rsidP="00183D6D">
            <w:pPr>
              <w:pStyle w:val="Level1Body"/>
              <w:rPr>
                <w:b/>
                <w:bCs/>
              </w:rPr>
            </w:pPr>
            <w:r w:rsidRPr="0030470A">
              <w:rPr>
                <w:b/>
                <w:bCs/>
              </w:rPr>
              <w:t>NOTES/COMMENTS:</w:t>
            </w:r>
          </w:p>
        </w:tc>
      </w:tr>
      <w:tr w:rsidR="00C661EC" w:rsidRPr="003763B4" w14:paraId="66E4A7F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EAC9EDA" w14:textId="77777777" w:rsidR="00C661EC" w:rsidRPr="003763B4" w:rsidRDefault="00C661EC" w:rsidP="00D83826"/>
          <w:p w14:paraId="4F56F41A" w14:textId="77777777" w:rsidR="00C661EC" w:rsidRPr="003763B4" w:rsidRDefault="00C661EC" w:rsidP="00D83826"/>
          <w:p w14:paraId="55DF5A4B"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497C8B5"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DFBC34F"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E809BC5"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6D0C6893" w14:textId="77777777" w:rsidR="00C661EC" w:rsidRPr="00514090" w:rsidRDefault="00C661EC" w:rsidP="00514090">
      <w:pPr>
        <w:pStyle w:val="Level2Body"/>
      </w:pPr>
    </w:p>
    <w:p w14:paraId="1014B1F0"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04FAF246" w14:textId="5C70BD05" w:rsidR="00C661EC" w:rsidRDefault="00C661EC" w:rsidP="002B2CFA">
      <w:pPr>
        <w:pStyle w:val="Level2Body"/>
      </w:pPr>
    </w:p>
    <w:p w14:paraId="6C10480C" w14:textId="64861738" w:rsidR="00915877" w:rsidRDefault="00915877" w:rsidP="002B2CFA">
      <w:pPr>
        <w:pStyle w:val="Level2Body"/>
      </w:pPr>
    </w:p>
    <w:p w14:paraId="0735B835" w14:textId="250CA577" w:rsidR="00915877" w:rsidRDefault="00915877" w:rsidP="002B2CFA">
      <w:pPr>
        <w:pStyle w:val="Level2Body"/>
      </w:pPr>
    </w:p>
    <w:p w14:paraId="713491D5" w14:textId="7D74E56C" w:rsidR="00915877" w:rsidRDefault="00915877" w:rsidP="002B2CFA">
      <w:pPr>
        <w:pStyle w:val="Level2Body"/>
      </w:pPr>
    </w:p>
    <w:p w14:paraId="0892634A" w14:textId="5AA6A2B2" w:rsidR="00915877" w:rsidRDefault="00915877" w:rsidP="002B2CFA">
      <w:pPr>
        <w:pStyle w:val="Level2Body"/>
      </w:pPr>
    </w:p>
    <w:p w14:paraId="45BC6154" w14:textId="77777777" w:rsidR="00915877" w:rsidRPr="002B2CFA" w:rsidRDefault="00915877" w:rsidP="002B2CFA">
      <w:pPr>
        <w:pStyle w:val="Level2Body"/>
      </w:pPr>
    </w:p>
    <w:p w14:paraId="2A2D0FBE" w14:textId="77777777" w:rsidR="00C661EC" w:rsidRPr="003763B4" w:rsidRDefault="00C661EC" w:rsidP="00360C6A">
      <w:pPr>
        <w:pStyle w:val="Level2"/>
        <w:numPr>
          <w:ilvl w:val="1"/>
          <w:numId w:val="13"/>
        </w:numPr>
      </w:pPr>
      <w:bookmarkStart w:id="115" w:name="_Toc98424303"/>
      <w:r w:rsidRPr="003763B4">
        <w:lastRenderedPageBreak/>
        <w:t>SEVERABILITY</w:t>
      </w:r>
      <w:bookmarkEnd w:id="115"/>
      <w:r w:rsidRPr="003763B4">
        <w:t xml:space="preserve"> </w:t>
      </w:r>
    </w:p>
    <w:p w14:paraId="1DC1BB3A" w14:textId="77777777"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278B51E4"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385353"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E153EC"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5D441F" w14:textId="2C9B4CD5"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0B4CBB" w14:textId="77777777" w:rsidR="00A54552" w:rsidRPr="0030470A" w:rsidRDefault="00A54552" w:rsidP="00A54552">
            <w:pPr>
              <w:pStyle w:val="Level1Body"/>
              <w:rPr>
                <w:b/>
                <w:bCs/>
              </w:rPr>
            </w:pPr>
            <w:r w:rsidRPr="0030470A">
              <w:rPr>
                <w:b/>
                <w:bCs/>
              </w:rPr>
              <w:t>NOTES/COMMENTS:</w:t>
            </w:r>
          </w:p>
        </w:tc>
      </w:tr>
      <w:tr w:rsidR="00C661EC" w:rsidRPr="003763B4" w14:paraId="555BB681"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26D154E6" w14:textId="77777777" w:rsidR="00C661EC" w:rsidRPr="003763B4" w:rsidRDefault="00C661EC" w:rsidP="00D83826"/>
          <w:p w14:paraId="47B2B074" w14:textId="77777777" w:rsidR="00C661EC" w:rsidRPr="003763B4" w:rsidRDefault="00C661EC" w:rsidP="00D83826"/>
          <w:p w14:paraId="2D28351F" w14:textId="77777777" w:rsidR="00C661EC" w:rsidRPr="003763B4" w:rsidRDefault="00C661EC" w:rsidP="006A47AF">
            <w:pPr>
              <w:pStyle w:val="Level1Body"/>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8ABE13" w14:textId="77777777" w:rsidR="00C661EC" w:rsidRPr="003763B4" w:rsidRDefault="00C661EC" w:rsidP="006A47AF">
            <w:pPr>
              <w:pStyle w:val="Level1Body"/>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7AADA9C" w14:textId="77777777" w:rsidR="00C661EC" w:rsidRPr="003763B4" w:rsidRDefault="00C661EC" w:rsidP="006A47AF">
            <w:pPr>
              <w:pStyle w:val="Level1Body"/>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30916851"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3A754CDA" w14:textId="77777777" w:rsidR="00C661EC" w:rsidRPr="003763B4" w:rsidRDefault="00C661EC" w:rsidP="00C661EC">
      <w:pPr>
        <w:pStyle w:val="Level2Body"/>
        <w:rPr>
          <w:rFonts w:cs="Arial"/>
          <w:szCs w:val="18"/>
        </w:rPr>
      </w:pPr>
    </w:p>
    <w:p w14:paraId="411226CE"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0677DFB" w14:textId="77777777" w:rsidR="00C661EC" w:rsidRPr="003763B4" w:rsidRDefault="00C661EC" w:rsidP="00C661EC">
      <w:pPr>
        <w:pStyle w:val="Level2Body"/>
        <w:rPr>
          <w:rFonts w:cs="Arial"/>
          <w:szCs w:val="18"/>
        </w:rPr>
      </w:pPr>
    </w:p>
    <w:p w14:paraId="4D58FB85" w14:textId="77777777" w:rsidR="00C661EC" w:rsidRPr="00514090" w:rsidRDefault="00C661EC" w:rsidP="00360C6A">
      <w:pPr>
        <w:pStyle w:val="Level2"/>
        <w:numPr>
          <w:ilvl w:val="1"/>
          <w:numId w:val="13"/>
        </w:numPr>
      </w:pPr>
      <w:bookmarkStart w:id="116" w:name="_Toc98424304"/>
      <w:r w:rsidRPr="00514090">
        <w:t>INDEMNI</w:t>
      </w:r>
      <w:bookmarkStart w:id="117" w:name="_Toc133215011"/>
      <w:r w:rsidRPr="00514090">
        <w:t>FICATION</w:t>
      </w:r>
      <w:bookmarkEnd w:id="117"/>
      <w:bookmarkEnd w:id="116"/>
      <w:r w:rsidRPr="00514090">
        <w:t xml:space="preserve"> </w:t>
      </w:r>
    </w:p>
    <w:p w14:paraId="69B60889" w14:textId="77777777" w:rsidR="00C661EC" w:rsidRPr="002B2CFA" w:rsidRDefault="00C661EC" w:rsidP="001067E8">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1E2FC755"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726D34" w14:textId="77777777" w:rsidR="00C661EC" w:rsidRPr="008F46EF" w:rsidRDefault="008F46EF" w:rsidP="008F46EF">
            <w:pPr>
              <w:pStyle w:val="Level1Body"/>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D419EA" w14:textId="77777777" w:rsidR="00C661EC" w:rsidRPr="008F46EF" w:rsidRDefault="00C661EC" w:rsidP="008F46EF">
            <w:pPr>
              <w:pStyle w:val="Level1Body"/>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F2FE6D" w14:textId="670DF71C" w:rsidR="00C661EC" w:rsidRPr="00D83826" w:rsidRDefault="00C661EC" w:rsidP="00A54552">
            <w:pPr>
              <w:pStyle w:val="Level1Body"/>
              <w:jc w:val="center"/>
              <w:rPr>
                <w:rStyle w:val="Glossary-Bold"/>
              </w:rPr>
            </w:pPr>
            <w:r w:rsidRPr="002B2CFA">
              <w:rPr>
                <w:rStyle w:val="Glossary-Bold"/>
              </w:rPr>
              <w:t xml:space="preserve">Reject &amp; Provide Alternative within </w:t>
            </w:r>
            <w:r w:rsidR="00783908">
              <w:rPr>
                <w:rStyle w:val="Glossary-Bold"/>
              </w:rPr>
              <w:t>RFP</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175BF6" w14:textId="77777777" w:rsidR="00C661EC" w:rsidRPr="008F46EF" w:rsidRDefault="00C661EC" w:rsidP="008F46EF">
            <w:pPr>
              <w:pStyle w:val="Level1Body"/>
              <w:rPr>
                <w:b/>
                <w:bCs/>
              </w:rPr>
            </w:pPr>
            <w:r w:rsidRPr="008F46EF">
              <w:rPr>
                <w:b/>
                <w:bCs/>
              </w:rPr>
              <w:t>NOTES/COMMENTS:</w:t>
            </w:r>
          </w:p>
        </w:tc>
      </w:tr>
      <w:tr w:rsidR="00C661EC" w:rsidRPr="003763B4" w14:paraId="0F70EC9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FECEFD" w14:textId="77777777" w:rsidR="00C661EC" w:rsidRPr="003763B4" w:rsidRDefault="00C661EC" w:rsidP="00D83826"/>
          <w:p w14:paraId="2F5781D9" w14:textId="77777777" w:rsidR="00C661EC" w:rsidRPr="003763B4" w:rsidRDefault="00C661EC" w:rsidP="00D83826"/>
          <w:p w14:paraId="4B1D35AD"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AA11181"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0294BAB"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48B5BD"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A319AB8" w14:textId="77777777" w:rsidR="006852ED" w:rsidRDefault="006852ED" w:rsidP="00767CC0"/>
    <w:p w14:paraId="5C098FAF" w14:textId="77777777" w:rsidR="00C661EC" w:rsidRPr="005300E1" w:rsidRDefault="00C661EC" w:rsidP="00360C6A">
      <w:pPr>
        <w:pStyle w:val="Level3"/>
        <w:tabs>
          <w:tab w:val="clear" w:pos="900"/>
          <w:tab w:val="num" w:pos="1440"/>
        </w:tabs>
        <w:ind w:left="1440"/>
        <w:rPr>
          <w:rFonts w:cs="Arial"/>
          <w:b/>
          <w:szCs w:val="18"/>
        </w:rPr>
      </w:pPr>
      <w:r w:rsidRPr="005300E1">
        <w:rPr>
          <w:rFonts w:cs="Arial"/>
          <w:b/>
          <w:szCs w:val="18"/>
        </w:rPr>
        <w:t>GENERAL</w:t>
      </w:r>
    </w:p>
    <w:p w14:paraId="75DA1CBD" w14:textId="1DCDEB47" w:rsidR="00C661EC" w:rsidRPr="002B2CFA" w:rsidRDefault="00C661EC" w:rsidP="00514090">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w:t>
      </w:r>
      <w:r w:rsidR="00B71181">
        <w:t>s</w:t>
      </w:r>
      <w:r w:rsidR="00B71181" w:rsidRPr="002B2CFA">
        <w:t>ubcontractors</w:t>
      </w:r>
      <w:r w:rsidRPr="002B2CFA">
        <w:t xml:space="preserve">,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4B8D7BA4" w14:textId="77777777" w:rsidR="00C661EC" w:rsidRPr="002B2CFA" w:rsidRDefault="00C661EC" w:rsidP="002B2CFA">
      <w:pPr>
        <w:pStyle w:val="Level3Body"/>
      </w:pPr>
    </w:p>
    <w:p w14:paraId="0DCD1B85" w14:textId="7FC7D12A" w:rsidR="00C661EC" w:rsidRPr="00A54552" w:rsidRDefault="00C661EC" w:rsidP="00360C6A">
      <w:pPr>
        <w:pStyle w:val="Level3"/>
        <w:tabs>
          <w:tab w:val="clear" w:pos="900"/>
          <w:tab w:val="num" w:pos="1440"/>
        </w:tabs>
        <w:ind w:left="1440"/>
        <w:rPr>
          <w:rFonts w:cs="Arial"/>
          <w:b/>
          <w:szCs w:val="18"/>
        </w:rPr>
      </w:pPr>
      <w:r w:rsidRPr="00A54552">
        <w:rPr>
          <w:rFonts w:cs="Arial"/>
          <w:b/>
          <w:szCs w:val="18"/>
        </w:rPr>
        <w:t>INTELLECTUAL PROPERTY</w:t>
      </w:r>
      <w:r w:rsidR="00BD3CFF" w:rsidRPr="00A54552">
        <w:rPr>
          <w:rFonts w:cs="Arial"/>
          <w:b/>
          <w:szCs w:val="18"/>
        </w:rPr>
        <w:t xml:space="preserve"> </w:t>
      </w:r>
    </w:p>
    <w:p w14:paraId="10A58819" w14:textId="77777777" w:rsidR="00C661EC" w:rsidRPr="002B2CFA" w:rsidRDefault="00C661EC" w:rsidP="002B2CFA">
      <w:pPr>
        <w:pStyle w:val="Level3Body"/>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3962E533" w14:textId="77777777" w:rsidR="00C661EC" w:rsidRPr="002B2CFA" w:rsidRDefault="00C661EC" w:rsidP="002B2CFA">
      <w:pPr>
        <w:pStyle w:val="Level3Body"/>
      </w:pPr>
    </w:p>
    <w:p w14:paraId="21FF9F42" w14:textId="47317D1D" w:rsidR="00C661EC" w:rsidRPr="002B2CFA" w:rsidRDefault="00C661EC" w:rsidP="002B2CFA">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9037C3">
        <w:t>Request for Proposal</w:t>
      </w:r>
      <w:r w:rsidRPr="002B2CFA">
        <w:t>.</w:t>
      </w:r>
    </w:p>
    <w:p w14:paraId="668D76A0" w14:textId="77777777" w:rsidR="00C661EC" w:rsidRPr="002B2CFA" w:rsidRDefault="00C661EC" w:rsidP="002B2CFA">
      <w:pPr>
        <w:pStyle w:val="Level3Body"/>
      </w:pPr>
    </w:p>
    <w:p w14:paraId="5C0CB52F" w14:textId="77777777" w:rsidR="00C661EC" w:rsidRPr="00A54552" w:rsidRDefault="00C661EC" w:rsidP="00360C6A">
      <w:pPr>
        <w:pStyle w:val="Level3"/>
        <w:tabs>
          <w:tab w:val="clear" w:pos="900"/>
          <w:tab w:val="num" w:pos="1440"/>
        </w:tabs>
        <w:ind w:left="1440"/>
        <w:rPr>
          <w:rFonts w:cs="Arial"/>
          <w:b/>
          <w:szCs w:val="18"/>
        </w:rPr>
      </w:pPr>
      <w:r w:rsidRPr="00A54552">
        <w:rPr>
          <w:rFonts w:cs="Arial"/>
          <w:b/>
          <w:szCs w:val="18"/>
        </w:rPr>
        <w:t>PERSONNEL</w:t>
      </w:r>
    </w:p>
    <w:p w14:paraId="6E8FBCD7" w14:textId="77777777" w:rsidR="00C661EC" w:rsidRPr="002B2CFA" w:rsidRDefault="00C661EC" w:rsidP="002B2CFA">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1B4C6C1C" w14:textId="18DA585A" w:rsidR="00C661EC" w:rsidRDefault="00C661EC" w:rsidP="002B2CFA">
      <w:pPr>
        <w:pStyle w:val="Level3Body"/>
      </w:pPr>
    </w:p>
    <w:p w14:paraId="0B7C4027" w14:textId="5AA4A558" w:rsidR="00915877" w:rsidRDefault="00915877" w:rsidP="002B2CFA">
      <w:pPr>
        <w:pStyle w:val="Level3Body"/>
      </w:pPr>
    </w:p>
    <w:p w14:paraId="796804B2" w14:textId="77777777" w:rsidR="00915877" w:rsidRPr="002B2CFA" w:rsidRDefault="00915877" w:rsidP="002B2CFA">
      <w:pPr>
        <w:pStyle w:val="Level3Body"/>
      </w:pPr>
    </w:p>
    <w:p w14:paraId="5DDC2624" w14:textId="77777777" w:rsidR="00C661EC" w:rsidRPr="00A54552" w:rsidRDefault="00C661EC" w:rsidP="00360C6A">
      <w:pPr>
        <w:pStyle w:val="Level3"/>
        <w:tabs>
          <w:tab w:val="clear" w:pos="900"/>
          <w:tab w:val="num" w:pos="1440"/>
        </w:tabs>
        <w:ind w:left="1440"/>
        <w:rPr>
          <w:rFonts w:cs="Arial"/>
          <w:b/>
          <w:szCs w:val="18"/>
        </w:rPr>
      </w:pPr>
      <w:r w:rsidRPr="00A54552">
        <w:rPr>
          <w:rFonts w:cs="Arial"/>
          <w:b/>
          <w:szCs w:val="18"/>
        </w:rPr>
        <w:lastRenderedPageBreak/>
        <w:t>SELF-INSURANCE</w:t>
      </w:r>
    </w:p>
    <w:p w14:paraId="61B02737" w14:textId="72600B9C" w:rsidR="00C661EC" w:rsidRPr="00514090" w:rsidRDefault="00C661EC" w:rsidP="002B2CFA">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the State Miscellaneous (</w:t>
      </w:r>
      <w:r w:rsidR="00B71181" w:rsidRPr="002B2CFA">
        <w:t>§</w:t>
      </w:r>
      <w:r w:rsidRPr="002B2CFA">
        <w:t xml:space="preserve"> 81-8,294), Tort (</w:t>
      </w:r>
      <w:r w:rsidR="00B71181" w:rsidRPr="002B2CFA">
        <w:t>§</w:t>
      </w:r>
      <w:r w:rsidRPr="002B2CFA">
        <w:t xml:space="preserve"> 81-8,209), and Contract Claim Acts (</w:t>
      </w:r>
      <w:r w:rsidR="00B71181" w:rsidRPr="002B2CFA">
        <w:t>§</w:t>
      </w:r>
      <w:r w:rsidRPr="002B2CFA">
        <w:t xml:space="preserve"> 81-8,302), as outlined in Neb. Rev. Stat. § 81-8,209 </w:t>
      </w:r>
      <w:r w:rsidRPr="00D83826">
        <w:t xml:space="preserve">et seq. </w:t>
      </w:r>
      <w:r w:rsidRPr="00514090">
        <w:t>and under any other provisions of law and accepts liability under this agreement to the extent provided by law.</w:t>
      </w:r>
    </w:p>
    <w:p w14:paraId="3DDD57A6" w14:textId="77777777" w:rsidR="00C661EC" w:rsidRPr="002B2CFA" w:rsidRDefault="00C661EC" w:rsidP="002B2CFA">
      <w:pPr>
        <w:pStyle w:val="Level3Body"/>
      </w:pPr>
    </w:p>
    <w:p w14:paraId="6A56FB2B" w14:textId="77777777" w:rsidR="00AC172B" w:rsidRPr="00514090" w:rsidRDefault="00AC172B" w:rsidP="00A54552">
      <w:pPr>
        <w:pStyle w:val="Level3"/>
        <w:tabs>
          <w:tab w:val="clear" w:pos="900"/>
          <w:tab w:val="num" w:pos="1440"/>
        </w:tabs>
        <w:ind w:left="1440"/>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25EE93CA" w14:textId="77777777" w:rsidR="00C661EC" w:rsidRPr="002B2CFA" w:rsidRDefault="00C661EC" w:rsidP="002B2CFA">
      <w:pPr>
        <w:pStyle w:val="Level3Body"/>
      </w:pPr>
    </w:p>
    <w:p w14:paraId="4CA866D4" w14:textId="77777777" w:rsidR="00C661EC" w:rsidRPr="003763B4" w:rsidRDefault="00C661EC" w:rsidP="00360C6A">
      <w:pPr>
        <w:pStyle w:val="Level2"/>
        <w:numPr>
          <w:ilvl w:val="1"/>
          <w:numId w:val="13"/>
        </w:numPr>
      </w:pPr>
      <w:bookmarkStart w:id="118" w:name="_Toc98424305"/>
      <w:r w:rsidRPr="003763B4">
        <w:t>ATTORNEY'S FEES</w:t>
      </w:r>
      <w:bookmarkEnd w:id="118"/>
      <w:r w:rsidRPr="003763B4">
        <w:t xml:space="preserve"> </w:t>
      </w:r>
    </w:p>
    <w:p w14:paraId="737DA090"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095938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85B47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681DE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50125D" w14:textId="2EC28E3D"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DD65C2" w14:textId="77777777" w:rsidR="00A54552" w:rsidRPr="0030470A" w:rsidRDefault="00A54552" w:rsidP="00A54552">
            <w:pPr>
              <w:pStyle w:val="Level1Body"/>
              <w:rPr>
                <w:b/>
                <w:bCs/>
              </w:rPr>
            </w:pPr>
            <w:r w:rsidRPr="0030470A">
              <w:rPr>
                <w:b/>
                <w:bCs/>
              </w:rPr>
              <w:t>NOTES/COMMENTS:</w:t>
            </w:r>
          </w:p>
        </w:tc>
      </w:tr>
      <w:tr w:rsidR="00C661EC" w:rsidRPr="003763B4" w14:paraId="5A3C971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486F0B" w14:textId="77777777" w:rsidR="00C661EC" w:rsidRPr="003763B4" w:rsidRDefault="00C661EC" w:rsidP="00D83826"/>
          <w:p w14:paraId="16D8AECC" w14:textId="77777777" w:rsidR="00C661EC" w:rsidRPr="003763B4" w:rsidRDefault="00C661EC" w:rsidP="00D83826"/>
          <w:p w14:paraId="11B68B9F"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171F7E"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91FD840"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5B7E0EB"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617E74D9" w14:textId="77777777" w:rsidR="00C661EC" w:rsidRPr="00514090" w:rsidRDefault="00C661EC" w:rsidP="00514090">
      <w:pPr>
        <w:pStyle w:val="Level2Body"/>
      </w:pPr>
    </w:p>
    <w:p w14:paraId="4B559AF3"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38ECC5C0" w14:textId="77777777" w:rsidR="00C661EC" w:rsidRPr="002B2CFA" w:rsidRDefault="00C661EC" w:rsidP="002B2CFA">
      <w:pPr>
        <w:pStyle w:val="Level2Body"/>
      </w:pPr>
      <w:bookmarkStart w:id="119" w:name="_Toc461022345"/>
      <w:bookmarkStart w:id="120" w:name="_Toc461022451"/>
      <w:bookmarkStart w:id="121" w:name="_Toc461022648"/>
      <w:bookmarkStart w:id="122" w:name="_Toc461029558"/>
      <w:bookmarkStart w:id="123" w:name="_Toc461085153"/>
      <w:bookmarkStart w:id="124" w:name="_Toc461087305"/>
      <w:bookmarkStart w:id="125" w:name="_Toc461087406"/>
      <w:bookmarkStart w:id="126" w:name="_Toc461087550"/>
      <w:bookmarkStart w:id="127" w:name="_Toc461087729"/>
      <w:bookmarkStart w:id="128" w:name="_Toc461090017"/>
      <w:bookmarkStart w:id="129" w:name="_Toc461090120"/>
      <w:bookmarkStart w:id="130" w:name="_Toc461090223"/>
      <w:bookmarkStart w:id="131" w:name="_Toc461094041"/>
      <w:bookmarkStart w:id="132" w:name="_Toc461094143"/>
      <w:bookmarkStart w:id="133" w:name="_Toc461094245"/>
      <w:bookmarkStart w:id="134" w:name="_Toc461094348"/>
      <w:bookmarkStart w:id="135" w:name="_Toc461094459"/>
      <w:bookmarkStart w:id="136" w:name="_Toc464199451"/>
      <w:bookmarkStart w:id="137" w:name="_Toc464199553"/>
      <w:bookmarkStart w:id="138" w:name="_Toc464204905"/>
      <w:bookmarkStart w:id="139" w:name="_Toc464205042"/>
      <w:bookmarkStart w:id="140" w:name="_Toc464205147"/>
      <w:bookmarkStart w:id="141" w:name="_Toc464552523"/>
      <w:bookmarkStart w:id="142" w:name="_Toc464552737"/>
      <w:bookmarkStart w:id="143" w:name="_Toc464552843"/>
      <w:bookmarkStart w:id="144" w:name="_Toc46455295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E6B32FC" w14:textId="77777777" w:rsidR="008B2116" w:rsidRPr="003763B4" w:rsidRDefault="008B2116" w:rsidP="00360C6A">
      <w:pPr>
        <w:pStyle w:val="Level2"/>
        <w:numPr>
          <w:ilvl w:val="1"/>
          <w:numId w:val="13"/>
        </w:numPr>
      </w:pPr>
      <w:bookmarkStart w:id="145" w:name="_Toc98424306"/>
      <w:r w:rsidRPr="003763B4">
        <w:t>ASSIGNMENT</w:t>
      </w:r>
      <w:r w:rsidR="0016379C">
        <w:t>, SALE, OR MERGER</w:t>
      </w:r>
      <w:bookmarkEnd w:id="145"/>
      <w:r w:rsidRPr="003763B4">
        <w:t xml:space="preserve"> </w:t>
      </w:r>
    </w:p>
    <w:p w14:paraId="218FDE64"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E122AA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536B1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3FECC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6B7A91" w14:textId="54938D47"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49D236" w14:textId="77777777" w:rsidR="00A54552" w:rsidRPr="0030470A" w:rsidRDefault="00A54552" w:rsidP="00A54552">
            <w:pPr>
              <w:pStyle w:val="Level1Body"/>
              <w:rPr>
                <w:b/>
                <w:bCs/>
              </w:rPr>
            </w:pPr>
            <w:r w:rsidRPr="0030470A">
              <w:rPr>
                <w:b/>
                <w:bCs/>
              </w:rPr>
              <w:t>NOTES/COMMENTS:</w:t>
            </w:r>
          </w:p>
        </w:tc>
      </w:tr>
      <w:tr w:rsidR="008B2116" w:rsidRPr="003763B4" w14:paraId="59D7441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9FBE624" w14:textId="77777777" w:rsidR="008B2116" w:rsidRPr="003763B4" w:rsidRDefault="008B2116" w:rsidP="00D83826">
            <w:pPr>
              <w:keepNext/>
              <w:keepLines/>
            </w:pPr>
          </w:p>
          <w:p w14:paraId="7FB8F53A" w14:textId="77777777" w:rsidR="008B2116" w:rsidRPr="003763B4" w:rsidRDefault="008B2116" w:rsidP="00D83826">
            <w:pPr>
              <w:keepNext/>
              <w:keepLines/>
            </w:pPr>
          </w:p>
          <w:p w14:paraId="75A49F76"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7867990"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CF2615B"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98DA3F2"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25D1E7F" w14:textId="77777777" w:rsidR="008B2116" w:rsidRPr="003763B4" w:rsidRDefault="008B2116" w:rsidP="008B2116">
      <w:pPr>
        <w:pStyle w:val="Level2Body"/>
        <w:rPr>
          <w:rFonts w:cs="Arial"/>
          <w:szCs w:val="18"/>
        </w:rPr>
      </w:pPr>
    </w:p>
    <w:p w14:paraId="3967C1AF"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5C7E1E5B" w14:textId="77777777" w:rsidR="0016379C" w:rsidRDefault="0016379C" w:rsidP="008B2116">
      <w:pPr>
        <w:pStyle w:val="Level2Body"/>
        <w:rPr>
          <w:rFonts w:cs="Arial"/>
          <w:szCs w:val="18"/>
        </w:rPr>
      </w:pPr>
    </w:p>
    <w:p w14:paraId="6D5F6358" w14:textId="77777777" w:rsidR="008B2116" w:rsidRPr="003763B4" w:rsidRDefault="0016379C" w:rsidP="008B2116">
      <w:pPr>
        <w:pStyle w:val="Level2Body"/>
        <w:rPr>
          <w:rFonts w:cs="Arial"/>
          <w:szCs w:val="18"/>
        </w:rPr>
      </w:pPr>
      <w:r>
        <w:rPr>
          <w:rFonts w:cs="Arial"/>
          <w:szCs w:val="18"/>
        </w:rPr>
        <w:t xml:space="preserve">The Contractor retains the right to </w:t>
      </w:r>
      <w:proofErr w:type="gramStart"/>
      <w:r>
        <w:rPr>
          <w:rFonts w:cs="Arial"/>
          <w:szCs w:val="18"/>
        </w:rPr>
        <w:t>enter into</w:t>
      </w:r>
      <w:proofErr w:type="gramEnd"/>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7F732272" w14:textId="77777777" w:rsidR="00725AB1" w:rsidRPr="003763B4" w:rsidRDefault="00725AB1" w:rsidP="00725AB1">
      <w:pPr>
        <w:pStyle w:val="Level2Body"/>
        <w:rPr>
          <w:rFonts w:cs="Arial"/>
          <w:szCs w:val="18"/>
        </w:rPr>
      </w:pPr>
    </w:p>
    <w:p w14:paraId="7EFD7CCD" w14:textId="77777777" w:rsidR="00725AB1" w:rsidRPr="003763B4" w:rsidRDefault="00725AB1" w:rsidP="00360C6A">
      <w:pPr>
        <w:pStyle w:val="Level2"/>
        <w:numPr>
          <w:ilvl w:val="1"/>
          <w:numId w:val="13"/>
        </w:numPr>
      </w:pPr>
      <w:bookmarkStart w:id="146" w:name="_Toc98424307"/>
      <w:r>
        <w:t>CONTRACTING WITH OTHER</w:t>
      </w:r>
      <w:r w:rsidR="00FC24CD">
        <w:t xml:space="preserve"> NEBRASKA</w:t>
      </w:r>
      <w:r>
        <w:t xml:space="preserve"> </w:t>
      </w:r>
      <w:r w:rsidRPr="003763B4">
        <w:t>POLITICAL SUB-DIVISIONS</w:t>
      </w:r>
      <w:r w:rsidR="00110370">
        <w:t xml:space="preserve"> OF THE STATE OR ANOTHER STATE</w:t>
      </w:r>
      <w:bookmarkEnd w:id="146"/>
    </w:p>
    <w:p w14:paraId="5DA9BB62" w14:textId="77777777" w:rsidR="00725AB1" w:rsidRPr="00514090" w:rsidRDefault="00725AB1" w:rsidP="0051409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FA4842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8682A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4E472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0BCBBA" w14:textId="463F0D66"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937962" w14:textId="77777777" w:rsidR="00A54552" w:rsidRPr="0030470A" w:rsidRDefault="00A54552" w:rsidP="00A54552">
            <w:pPr>
              <w:pStyle w:val="Level1Body"/>
              <w:rPr>
                <w:b/>
                <w:bCs/>
              </w:rPr>
            </w:pPr>
            <w:r w:rsidRPr="0030470A">
              <w:rPr>
                <w:b/>
                <w:bCs/>
              </w:rPr>
              <w:t>NOTES/COMMENTS:</w:t>
            </w:r>
          </w:p>
        </w:tc>
      </w:tr>
      <w:tr w:rsidR="00725AB1" w:rsidRPr="003763B4" w14:paraId="463E792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56DFCE4" w14:textId="77777777" w:rsidR="00725AB1" w:rsidRPr="003763B4" w:rsidRDefault="00725AB1" w:rsidP="00D83826"/>
          <w:p w14:paraId="178BB04A" w14:textId="77777777" w:rsidR="00725AB1" w:rsidRPr="003763B4" w:rsidRDefault="00725AB1" w:rsidP="00D83826"/>
          <w:p w14:paraId="64F6CB4A" w14:textId="77777777"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AE1CFDD" w14:textId="77777777"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3F04665" w14:textId="77777777"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3C98D4C" w14:textId="77777777" w:rsidR="00725AB1" w:rsidRPr="003763B4" w:rsidRDefault="00725AB1" w:rsidP="00664B7E">
            <w:pPr>
              <w:pStyle w:val="Level1Body"/>
              <w:widowControl w:val="0"/>
              <w:autoSpaceDE w:val="0"/>
              <w:autoSpaceDN w:val="0"/>
              <w:adjustRightInd w:val="0"/>
              <w:ind w:left="360"/>
              <w:rPr>
                <w:rFonts w:cs="Arial"/>
                <w:b/>
                <w:bCs/>
                <w:szCs w:val="18"/>
              </w:rPr>
            </w:pPr>
          </w:p>
        </w:tc>
      </w:tr>
    </w:tbl>
    <w:p w14:paraId="65BA66CB" w14:textId="77777777" w:rsidR="00725AB1" w:rsidRPr="00514090" w:rsidRDefault="00725AB1" w:rsidP="00514090">
      <w:pPr>
        <w:pStyle w:val="Level2Body"/>
      </w:pPr>
    </w:p>
    <w:p w14:paraId="3B06583B"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7D73AB24" w14:textId="77777777" w:rsidR="00110370" w:rsidRDefault="00110370" w:rsidP="00514090">
      <w:pPr>
        <w:pStyle w:val="Level2Body"/>
      </w:pPr>
    </w:p>
    <w:p w14:paraId="597990DE" w14:textId="77777777" w:rsidR="00110370" w:rsidRPr="003763B4" w:rsidRDefault="00110370" w:rsidP="00110370">
      <w:pPr>
        <w:pStyle w:val="Level2Body"/>
      </w:pPr>
      <w:r>
        <w:lastRenderedPageBreak/>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27B77A2E" w14:textId="77777777" w:rsidR="00110370" w:rsidRPr="002B2CFA" w:rsidRDefault="00110370" w:rsidP="00514090">
      <w:pPr>
        <w:pStyle w:val="Level2Body"/>
      </w:pPr>
    </w:p>
    <w:p w14:paraId="04981CF7" w14:textId="77777777" w:rsidR="008B2116" w:rsidRPr="003763B4" w:rsidRDefault="008B2116" w:rsidP="00360C6A">
      <w:pPr>
        <w:pStyle w:val="Level2"/>
        <w:numPr>
          <w:ilvl w:val="1"/>
          <w:numId w:val="13"/>
        </w:numPr>
      </w:pPr>
      <w:bookmarkStart w:id="147" w:name="_Toc461021171"/>
      <w:bookmarkStart w:id="148" w:name="_Toc461021274"/>
      <w:bookmarkStart w:id="149" w:name="_Toc461021376"/>
      <w:bookmarkStart w:id="150" w:name="_Toc461021477"/>
      <w:bookmarkStart w:id="151" w:name="_Toc461021576"/>
      <w:bookmarkStart w:id="152" w:name="_Toc461021675"/>
      <w:bookmarkStart w:id="153" w:name="_Toc461022032"/>
      <w:bookmarkStart w:id="154" w:name="_Toc461022139"/>
      <w:bookmarkStart w:id="155" w:name="_Toc461022245"/>
      <w:bookmarkStart w:id="156" w:name="_Toc461022352"/>
      <w:bookmarkStart w:id="157" w:name="_Toc461022458"/>
      <w:bookmarkStart w:id="158" w:name="_Toc461022555"/>
      <w:bookmarkStart w:id="159" w:name="_Toc461022655"/>
      <w:bookmarkStart w:id="160" w:name="_Toc461029565"/>
      <w:bookmarkStart w:id="161" w:name="_Toc461085159"/>
      <w:bookmarkStart w:id="162" w:name="_Toc461087311"/>
      <w:bookmarkStart w:id="163" w:name="_Toc461087412"/>
      <w:bookmarkStart w:id="164" w:name="_Toc461087556"/>
      <w:bookmarkStart w:id="165" w:name="_Toc461087735"/>
      <w:bookmarkStart w:id="166" w:name="_Toc461090023"/>
      <w:bookmarkStart w:id="167" w:name="_Toc461090126"/>
      <w:bookmarkStart w:id="168" w:name="_Toc461090229"/>
      <w:bookmarkStart w:id="169" w:name="_Toc461094047"/>
      <w:bookmarkStart w:id="170" w:name="_Toc461094149"/>
      <w:bookmarkStart w:id="171" w:name="_Toc461094251"/>
      <w:bookmarkStart w:id="172" w:name="_Toc461094354"/>
      <w:bookmarkStart w:id="173" w:name="_Toc461094465"/>
      <w:bookmarkStart w:id="174" w:name="_Toc464199457"/>
      <w:bookmarkStart w:id="175" w:name="_Toc464199559"/>
      <w:bookmarkStart w:id="176" w:name="_Toc464204911"/>
      <w:bookmarkStart w:id="177" w:name="_Toc464205048"/>
      <w:bookmarkStart w:id="178" w:name="_Toc464205153"/>
      <w:bookmarkStart w:id="179" w:name="_Toc464552529"/>
      <w:bookmarkStart w:id="180" w:name="_Toc464552743"/>
      <w:bookmarkStart w:id="181" w:name="_Toc464552849"/>
      <w:bookmarkStart w:id="182" w:name="_Toc464552956"/>
      <w:bookmarkStart w:id="183" w:name="_Toc9842430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3763B4">
        <w:t>FORCE MAJEURE</w:t>
      </w:r>
      <w:bookmarkEnd w:id="183"/>
      <w:r w:rsidRPr="003763B4">
        <w:t xml:space="preserve"> </w:t>
      </w:r>
    </w:p>
    <w:p w14:paraId="5A9BEBAC" w14:textId="77777777" w:rsidR="008B2116" w:rsidRPr="00514090" w:rsidRDefault="008B2116"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2B1C18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AD0B50"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97D02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187A8D" w14:textId="6FE920FA"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2230AA" w14:textId="77777777" w:rsidR="00A54552" w:rsidRPr="0030470A" w:rsidRDefault="00A54552" w:rsidP="00A54552">
            <w:pPr>
              <w:pStyle w:val="Level1Body"/>
              <w:rPr>
                <w:b/>
                <w:bCs/>
              </w:rPr>
            </w:pPr>
            <w:r w:rsidRPr="0030470A">
              <w:rPr>
                <w:b/>
                <w:bCs/>
              </w:rPr>
              <w:t>NOTES/COMMENTS:</w:t>
            </w:r>
          </w:p>
        </w:tc>
      </w:tr>
      <w:tr w:rsidR="008B2116" w:rsidRPr="003763B4" w14:paraId="55AA861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85919E0" w14:textId="77777777" w:rsidR="008B2116" w:rsidRPr="003763B4" w:rsidRDefault="008B2116" w:rsidP="00D83826"/>
          <w:p w14:paraId="1D428011" w14:textId="77777777" w:rsidR="008B2116" w:rsidRPr="003763B4" w:rsidRDefault="008B2116" w:rsidP="00D83826"/>
          <w:p w14:paraId="1B37CFEA" w14:textId="77777777"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72FFF47" w14:textId="77777777"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7611446" w14:textId="77777777"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2536DDE" w14:textId="77777777" w:rsidR="008B2116" w:rsidRPr="003763B4" w:rsidRDefault="008B2116" w:rsidP="006A47AF">
            <w:pPr>
              <w:pStyle w:val="Level1Body"/>
              <w:widowControl w:val="0"/>
              <w:autoSpaceDE w:val="0"/>
              <w:autoSpaceDN w:val="0"/>
              <w:adjustRightInd w:val="0"/>
              <w:ind w:left="360"/>
              <w:rPr>
                <w:rFonts w:cs="Arial"/>
                <w:b/>
                <w:bCs/>
                <w:szCs w:val="18"/>
              </w:rPr>
            </w:pPr>
          </w:p>
        </w:tc>
      </w:tr>
    </w:tbl>
    <w:p w14:paraId="09E7BD50" w14:textId="77777777" w:rsidR="008B2116" w:rsidRPr="003763B4" w:rsidRDefault="008B2116" w:rsidP="008B2116">
      <w:pPr>
        <w:pStyle w:val="Level2Body"/>
        <w:rPr>
          <w:rFonts w:cs="Arial"/>
          <w:szCs w:val="18"/>
        </w:rPr>
      </w:pPr>
    </w:p>
    <w:p w14:paraId="1A566814" w14:textId="479992FF"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783908">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7FE37BB6" w14:textId="77777777" w:rsidR="008B2116" w:rsidRPr="003763B4" w:rsidRDefault="008B2116" w:rsidP="008B2116">
      <w:pPr>
        <w:pStyle w:val="Level2Body"/>
        <w:rPr>
          <w:rFonts w:cs="Arial"/>
          <w:szCs w:val="18"/>
        </w:rPr>
      </w:pPr>
    </w:p>
    <w:p w14:paraId="550DFB03" w14:textId="77777777" w:rsidR="008B2116" w:rsidRPr="003763B4" w:rsidRDefault="008B2116" w:rsidP="00360C6A">
      <w:pPr>
        <w:pStyle w:val="Level2"/>
        <w:numPr>
          <w:ilvl w:val="1"/>
          <w:numId w:val="13"/>
        </w:numPr>
      </w:pPr>
      <w:bookmarkStart w:id="184" w:name="_Toc98424309"/>
      <w:r w:rsidRPr="003763B4">
        <w:t>CONFIDENTIALITY</w:t>
      </w:r>
      <w:bookmarkEnd w:id="184"/>
      <w:r w:rsidRPr="003763B4">
        <w:t xml:space="preserve"> </w:t>
      </w:r>
    </w:p>
    <w:p w14:paraId="146392B6"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FABEBE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0003D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9F4F8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B9D4E4" w14:textId="2F5B595A"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28FE2D" w14:textId="77777777" w:rsidR="00A54552" w:rsidRPr="0030470A" w:rsidRDefault="00A54552" w:rsidP="00A54552">
            <w:pPr>
              <w:pStyle w:val="Level1Body"/>
              <w:rPr>
                <w:b/>
                <w:bCs/>
              </w:rPr>
            </w:pPr>
            <w:r w:rsidRPr="0030470A">
              <w:rPr>
                <w:b/>
                <w:bCs/>
              </w:rPr>
              <w:t>NOTES/COMMENTS:</w:t>
            </w:r>
          </w:p>
        </w:tc>
      </w:tr>
      <w:tr w:rsidR="008B2116" w:rsidRPr="003763B4" w14:paraId="41F74EE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185B198" w14:textId="77777777" w:rsidR="008B2116" w:rsidRPr="003763B4" w:rsidRDefault="008B2116" w:rsidP="00D83826">
            <w:pPr>
              <w:keepNext/>
              <w:keepLines/>
            </w:pPr>
          </w:p>
          <w:p w14:paraId="70FAE25E" w14:textId="77777777" w:rsidR="008B2116" w:rsidRPr="003763B4" w:rsidRDefault="008B2116" w:rsidP="00D83826">
            <w:pPr>
              <w:keepNext/>
              <w:keepLines/>
            </w:pPr>
          </w:p>
          <w:p w14:paraId="63CB1B4B"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1E302DD"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CF17A00"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6E2482A"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479A86A6" w14:textId="77777777" w:rsidR="008B2116" w:rsidRPr="001D380A" w:rsidRDefault="008B2116" w:rsidP="001D380A">
      <w:pPr>
        <w:pStyle w:val="Level2Body"/>
      </w:pPr>
    </w:p>
    <w:p w14:paraId="0E2C77E2"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5AFFC9F4" w14:textId="77777777" w:rsidR="008B2116" w:rsidRPr="001D380A" w:rsidRDefault="008B2116" w:rsidP="001D380A">
      <w:pPr>
        <w:pStyle w:val="Level2Body"/>
      </w:pPr>
    </w:p>
    <w:p w14:paraId="21F37FF7"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1580F6E8" w14:textId="77777777" w:rsidR="00FC24CD" w:rsidRPr="001D380A" w:rsidRDefault="00FC24CD" w:rsidP="001D380A">
      <w:pPr>
        <w:pStyle w:val="Level2Body"/>
      </w:pPr>
    </w:p>
    <w:p w14:paraId="44CC244D" w14:textId="77777777" w:rsidR="008B2116" w:rsidRPr="003763B4" w:rsidRDefault="008B2116" w:rsidP="00360C6A">
      <w:pPr>
        <w:pStyle w:val="Level2"/>
        <w:numPr>
          <w:ilvl w:val="1"/>
          <w:numId w:val="13"/>
        </w:numPr>
      </w:pPr>
      <w:bookmarkStart w:id="185" w:name="_Toc98424310"/>
      <w:r w:rsidRPr="003763B4">
        <w:t>EARLY TERMINATION</w:t>
      </w:r>
      <w:bookmarkEnd w:id="185"/>
      <w:r w:rsidRPr="003763B4">
        <w:t xml:space="preserve"> </w:t>
      </w:r>
    </w:p>
    <w:p w14:paraId="66998453"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78245F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7642A3"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E742EE"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FF6486" w14:textId="0719793D" w:rsidR="00A54552" w:rsidRPr="0030470A" w:rsidRDefault="00A54552" w:rsidP="00A54552">
            <w:pPr>
              <w:pStyle w:val="Level1Body"/>
              <w:jc w:val="center"/>
              <w:rPr>
                <w:b/>
                <w:bCs/>
              </w:rPr>
            </w:pPr>
            <w:r w:rsidRPr="0030470A">
              <w:rPr>
                <w:b/>
                <w:bCs/>
              </w:rPr>
              <w:t xml:space="preserve">Reject &amp; Provide Alternative within </w:t>
            </w:r>
            <w:r w:rsidR="0078390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C04E22" w14:textId="77777777" w:rsidR="00A54552" w:rsidRPr="0030470A" w:rsidRDefault="00A54552" w:rsidP="00A54552">
            <w:pPr>
              <w:pStyle w:val="Level1Body"/>
              <w:rPr>
                <w:b/>
                <w:bCs/>
              </w:rPr>
            </w:pPr>
            <w:r w:rsidRPr="0030470A">
              <w:rPr>
                <w:b/>
                <w:bCs/>
              </w:rPr>
              <w:t>NOTES/COMMENTS:</w:t>
            </w:r>
          </w:p>
        </w:tc>
      </w:tr>
      <w:tr w:rsidR="008B2116" w:rsidRPr="003763B4" w14:paraId="5190F4B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C2155B" w14:textId="77777777" w:rsidR="008B2116" w:rsidRPr="003763B4" w:rsidRDefault="008B2116" w:rsidP="00D83826">
            <w:pPr>
              <w:keepNext/>
              <w:keepLines/>
            </w:pPr>
          </w:p>
          <w:p w14:paraId="4FB9FFA0" w14:textId="77777777" w:rsidR="008B2116" w:rsidRPr="003763B4" w:rsidRDefault="008B2116" w:rsidP="00D83826">
            <w:pPr>
              <w:keepNext/>
              <w:keepLines/>
            </w:pPr>
          </w:p>
          <w:p w14:paraId="2D90867A"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C83B8A2"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44EEF2E"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33A6065"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4109954E" w14:textId="77777777" w:rsidR="008B2116" w:rsidRPr="003763B4" w:rsidRDefault="008B2116" w:rsidP="00D83826">
      <w:pPr>
        <w:pStyle w:val="Level2Body"/>
        <w:keepNext/>
        <w:keepLines/>
        <w:rPr>
          <w:rFonts w:cs="Arial"/>
          <w:szCs w:val="18"/>
        </w:rPr>
      </w:pPr>
    </w:p>
    <w:p w14:paraId="27B1B657" w14:textId="77777777" w:rsidR="008B2116" w:rsidRDefault="008B2116" w:rsidP="00514090">
      <w:pPr>
        <w:pStyle w:val="Level2Body"/>
      </w:pPr>
      <w:r w:rsidRPr="003763B4">
        <w:t>The contract may be terminated as follows:</w:t>
      </w:r>
    </w:p>
    <w:p w14:paraId="67ACFBBF" w14:textId="77777777" w:rsidR="00DD20FF" w:rsidRPr="003763B4" w:rsidRDefault="00DD20FF" w:rsidP="00514090">
      <w:pPr>
        <w:pStyle w:val="Level2Body"/>
      </w:pPr>
    </w:p>
    <w:p w14:paraId="7242CDE9" w14:textId="77777777" w:rsidR="008B2116" w:rsidRPr="001D380A" w:rsidRDefault="008B2116" w:rsidP="001D380A">
      <w:pPr>
        <w:pStyle w:val="Level3"/>
        <w:tabs>
          <w:tab w:val="clear" w:pos="900"/>
          <w:tab w:val="num" w:pos="1440"/>
        </w:tabs>
        <w:ind w:left="1440"/>
        <w:rPr>
          <w:rFonts w:cs="Arial"/>
          <w:szCs w:val="18"/>
        </w:rPr>
      </w:pPr>
      <w:r w:rsidRPr="001D380A">
        <w:rPr>
          <w:rFonts w:cs="Arial"/>
          <w:szCs w:val="18"/>
        </w:rPr>
        <w:t>The State and the Contractor, by mutual written agreement, may terminate the contract at any time.</w:t>
      </w:r>
    </w:p>
    <w:p w14:paraId="07E269B2" w14:textId="77777777" w:rsidR="00110370" w:rsidRPr="003763B4" w:rsidRDefault="00110370" w:rsidP="002A248A">
      <w:pPr>
        <w:pStyle w:val="Level3Body"/>
      </w:pPr>
    </w:p>
    <w:p w14:paraId="13FD837F" w14:textId="362CA023" w:rsidR="008B2116" w:rsidRDefault="008B2116" w:rsidP="001D380A">
      <w:pPr>
        <w:pStyle w:val="Level3"/>
        <w:tabs>
          <w:tab w:val="clear" w:pos="900"/>
          <w:tab w:val="num" w:pos="1440"/>
        </w:tabs>
        <w:ind w:left="1440"/>
        <w:rPr>
          <w:rFonts w:cs="Arial"/>
          <w:szCs w:val="18"/>
        </w:rPr>
      </w:pPr>
      <w:r w:rsidRPr="003763B4">
        <w:rPr>
          <w:rFonts w:cs="Arial"/>
          <w:szCs w:val="18"/>
        </w:rPr>
        <w:t xml:space="preserve">The State, in its sole discretion, may terminate the contract for any reason upon thirty (30) calendar day’s written notice to the Contractor.   Such termination shall not relieve the Contractor of warranty or other </w:t>
      </w:r>
      <w:r w:rsidRPr="003763B4">
        <w:rPr>
          <w:rFonts w:cs="Arial"/>
          <w:szCs w:val="18"/>
        </w:rPr>
        <w:lastRenderedPageBreak/>
        <w:t xml:space="preserve">service obligations incurred under the terms of the contract.  In the event of </w:t>
      </w:r>
      <w:r w:rsidR="00897A6A" w:rsidRPr="003763B4">
        <w:rPr>
          <w:rFonts w:cs="Arial"/>
          <w:szCs w:val="18"/>
        </w:rPr>
        <w:t>termination,</w:t>
      </w:r>
      <w:r w:rsidRPr="003763B4">
        <w:rPr>
          <w:rFonts w:cs="Arial"/>
          <w:szCs w:val="18"/>
        </w:rPr>
        <w:t xml:space="preserve"> the Contractor shall be entitled to payment, determined on a pro rata basis, for products or services satisfactorily performed or provided.</w:t>
      </w:r>
    </w:p>
    <w:p w14:paraId="7FAA4A97" w14:textId="77777777" w:rsidR="00110370" w:rsidRPr="003763B4" w:rsidRDefault="00110370" w:rsidP="001D380A">
      <w:pPr>
        <w:pStyle w:val="Level3Body"/>
      </w:pPr>
    </w:p>
    <w:p w14:paraId="42FC908C" w14:textId="77777777" w:rsidR="008B2116" w:rsidRDefault="008B2116" w:rsidP="001D380A">
      <w:pPr>
        <w:pStyle w:val="Level3"/>
        <w:tabs>
          <w:tab w:val="clear" w:pos="900"/>
          <w:tab w:val="num" w:pos="1440"/>
        </w:tabs>
        <w:ind w:left="1440"/>
        <w:rPr>
          <w:rFonts w:cs="Arial"/>
          <w:szCs w:val="18"/>
        </w:rPr>
      </w:pPr>
      <w:r w:rsidRPr="003763B4">
        <w:rPr>
          <w:rFonts w:cs="Arial"/>
          <w:szCs w:val="18"/>
        </w:rPr>
        <w:t>The State may terminate the contract immediately for the following reasons:</w:t>
      </w:r>
    </w:p>
    <w:p w14:paraId="6E4210EA" w14:textId="77777777" w:rsidR="00DD20FF" w:rsidRPr="003763B4" w:rsidRDefault="00DD20FF" w:rsidP="00DD20FF">
      <w:pPr>
        <w:pStyle w:val="Level3Body"/>
      </w:pPr>
    </w:p>
    <w:p w14:paraId="778FDAD7" w14:textId="47E770CB" w:rsidR="008B2116" w:rsidRPr="003763B4" w:rsidRDefault="008B2116" w:rsidP="008B2116">
      <w:pPr>
        <w:pStyle w:val="Level4"/>
        <w:rPr>
          <w:rFonts w:cs="Arial"/>
          <w:szCs w:val="18"/>
        </w:rPr>
      </w:pPr>
      <w:r w:rsidRPr="003763B4">
        <w:rPr>
          <w:rFonts w:cs="Arial"/>
          <w:szCs w:val="18"/>
        </w:rPr>
        <w:t>if directed to do so by statute</w:t>
      </w:r>
      <w:r w:rsidR="008734EA">
        <w:rPr>
          <w:rFonts w:cs="Arial"/>
          <w:szCs w:val="18"/>
        </w:rPr>
        <w:t>,</w:t>
      </w:r>
    </w:p>
    <w:p w14:paraId="64CB516E" w14:textId="3A88AC40" w:rsidR="008B2116" w:rsidRPr="003763B4" w:rsidRDefault="008B2116" w:rsidP="008B2116">
      <w:pPr>
        <w:pStyle w:val="Level4"/>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r w:rsidR="008734EA">
        <w:rPr>
          <w:rFonts w:cs="Arial"/>
          <w:szCs w:val="18"/>
        </w:rPr>
        <w:t>,</w:t>
      </w:r>
    </w:p>
    <w:p w14:paraId="66FFD561" w14:textId="6AEF3CCA" w:rsidR="008B2116" w:rsidRPr="003763B4" w:rsidRDefault="008B2116" w:rsidP="008B2116">
      <w:pPr>
        <w:pStyle w:val="Level4"/>
        <w:rPr>
          <w:rFonts w:cs="Arial"/>
          <w:szCs w:val="18"/>
        </w:rPr>
      </w:pPr>
      <w:r w:rsidRPr="003763B4">
        <w:rPr>
          <w:rFonts w:cs="Arial"/>
          <w:szCs w:val="18"/>
        </w:rPr>
        <w:t>a trustee or receiver of the Contractor or of any substantial part of the Contractor’s assets has been appointed by a court</w:t>
      </w:r>
      <w:r w:rsidR="008734EA">
        <w:rPr>
          <w:rFonts w:cs="Arial"/>
          <w:szCs w:val="18"/>
        </w:rPr>
        <w:t>,</w:t>
      </w:r>
    </w:p>
    <w:p w14:paraId="7FA9E411" w14:textId="3E44445D" w:rsidR="008B2116" w:rsidRPr="003763B4" w:rsidRDefault="008B2116" w:rsidP="008B2116">
      <w:pPr>
        <w:pStyle w:val="Level4"/>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r w:rsidR="008734EA">
        <w:rPr>
          <w:rFonts w:cs="Arial"/>
          <w:szCs w:val="18"/>
        </w:rPr>
        <w:t>,</w:t>
      </w:r>
    </w:p>
    <w:p w14:paraId="339F6DB7" w14:textId="701F1BDA" w:rsidR="008B2116" w:rsidRPr="003763B4" w:rsidRDefault="008B2116" w:rsidP="008B2116">
      <w:pPr>
        <w:pStyle w:val="Level4"/>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w:t>
      </w:r>
      <w:proofErr w:type="spellStart"/>
      <w:r w:rsidRPr="003763B4">
        <w:rPr>
          <w:rFonts w:cs="Arial"/>
          <w:szCs w:val="18"/>
        </w:rPr>
        <w:t>i</w:t>
      </w:r>
      <w:proofErr w:type="spellEnd"/>
      <w:r w:rsidRPr="003763B4">
        <w:rPr>
          <w:rFonts w:cs="Arial"/>
          <w:szCs w:val="18"/>
        </w:rPr>
        <w:t>) the proceeding has been pending for at least sixty (60) calendar days; or (ii) the Contractor has consented, either expressly or by operation of law, to the entry of an order for relief; or (iii) the Contractor has been decreed or adjudged a debtor</w:t>
      </w:r>
      <w:r w:rsidR="008734EA">
        <w:rPr>
          <w:rFonts w:cs="Arial"/>
          <w:szCs w:val="18"/>
        </w:rPr>
        <w:t>,</w:t>
      </w:r>
    </w:p>
    <w:p w14:paraId="0640E3F8" w14:textId="318B1E26" w:rsidR="008B2116" w:rsidRPr="003763B4" w:rsidRDefault="008B2116" w:rsidP="008B2116">
      <w:pPr>
        <w:pStyle w:val="Level4"/>
        <w:rPr>
          <w:rFonts w:cs="Arial"/>
          <w:szCs w:val="18"/>
        </w:rPr>
      </w:pPr>
      <w:r w:rsidRPr="003763B4">
        <w:rPr>
          <w:rFonts w:cs="Arial"/>
          <w:szCs w:val="18"/>
        </w:rPr>
        <w:t>a voluntary petition has been filed by the Contractor under any of the chapters of Title 11 of the United States Code</w:t>
      </w:r>
      <w:r w:rsidR="008734EA">
        <w:rPr>
          <w:rFonts w:cs="Arial"/>
          <w:szCs w:val="18"/>
        </w:rPr>
        <w:t>,</w:t>
      </w:r>
    </w:p>
    <w:p w14:paraId="02765672" w14:textId="63291290" w:rsidR="008B2116" w:rsidRPr="003763B4" w:rsidRDefault="008B2116" w:rsidP="008B2116">
      <w:pPr>
        <w:pStyle w:val="Level4"/>
        <w:rPr>
          <w:rFonts w:cs="Arial"/>
          <w:szCs w:val="18"/>
        </w:rPr>
      </w:pPr>
      <w:r w:rsidRPr="003763B4">
        <w:rPr>
          <w:rFonts w:cs="Arial"/>
          <w:szCs w:val="18"/>
        </w:rPr>
        <w:t>Contractor intentionally discloses confidential information</w:t>
      </w:r>
      <w:r w:rsidR="008734EA">
        <w:rPr>
          <w:rFonts w:cs="Arial"/>
          <w:szCs w:val="18"/>
        </w:rPr>
        <w:t>,</w:t>
      </w:r>
    </w:p>
    <w:p w14:paraId="10DF137B" w14:textId="77777777" w:rsidR="008B2116" w:rsidRDefault="008B2116" w:rsidP="008B2116">
      <w:pPr>
        <w:pStyle w:val="Level4"/>
        <w:rPr>
          <w:rFonts w:cs="Arial"/>
          <w:szCs w:val="18"/>
        </w:rPr>
      </w:pPr>
      <w:r w:rsidRPr="003763B4">
        <w:rPr>
          <w:rFonts w:cs="Arial"/>
          <w:szCs w:val="18"/>
        </w:rPr>
        <w:t>Contractor has or announces it will discontinue support of the deliverable</w:t>
      </w:r>
      <w:r w:rsidR="00036703">
        <w:rPr>
          <w:rFonts w:cs="Arial"/>
          <w:szCs w:val="18"/>
        </w:rPr>
        <w:t>; and,</w:t>
      </w:r>
    </w:p>
    <w:p w14:paraId="58FB14C6" w14:textId="77777777" w:rsidR="00036703" w:rsidRPr="003763B4" w:rsidRDefault="00036703" w:rsidP="008B2116">
      <w:pPr>
        <w:pStyle w:val="Level4"/>
        <w:rPr>
          <w:rFonts w:cs="Arial"/>
          <w:szCs w:val="18"/>
        </w:rPr>
      </w:pPr>
      <w:r>
        <w:rPr>
          <w:rFonts w:cs="Arial"/>
          <w:szCs w:val="18"/>
        </w:rPr>
        <w:t>I</w:t>
      </w:r>
      <w:r w:rsidRPr="003763B4">
        <w:rPr>
          <w:rFonts w:cs="Arial"/>
          <w:szCs w:val="18"/>
        </w:rPr>
        <w:t>n the event funding is no longer available</w:t>
      </w:r>
      <w:r>
        <w:rPr>
          <w:rFonts w:cs="Arial"/>
          <w:szCs w:val="18"/>
        </w:rPr>
        <w:t>.</w:t>
      </w:r>
    </w:p>
    <w:p w14:paraId="3358DE86" w14:textId="77777777" w:rsidR="00AE045B" w:rsidRDefault="00AE045B" w:rsidP="00D83826">
      <w:pPr>
        <w:pStyle w:val="Level2Body"/>
      </w:pPr>
    </w:p>
    <w:p w14:paraId="735D986A" w14:textId="77777777" w:rsidR="00D00AD0" w:rsidRPr="003763B4" w:rsidRDefault="00D00AD0" w:rsidP="00360C6A">
      <w:pPr>
        <w:pStyle w:val="Level2"/>
        <w:numPr>
          <w:ilvl w:val="1"/>
          <w:numId w:val="13"/>
        </w:numPr>
      </w:pPr>
      <w:bookmarkStart w:id="186" w:name="_Toc98424311"/>
      <w:r>
        <w:t>CONTRACT CLOSEOUT</w:t>
      </w:r>
      <w:bookmarkEnd w:id="186"/>
    </w:p>
    <w:p w14:paraId="68ACFD43" w14:textId="77777777" w:rsidR="00D00AD0" w:rsidRPr="003763B4" w:rsidRDefault="00D00AD0" w:rsidP="00D8382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B34500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7CDCC3"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2E147D"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D4A53F" w14:textId="7AB2A270" w:rsidR="00A54552" w:rsidRPr="0030470A" w:rsidRDefault="00A54552" w:rsidP="00A54552">
            <w:pPr>
              <w:pStyle w:val="Level1Body"/>
              <w:jc w:val="center"/>
              <w:rPr>
                <w:b/>
                <w:bCs/>
              </w:rPr>
            </w:pPr>
            <w:r w:rsidRPr="0030470A">
              <w:rPr>
                <w:b/>
                <w:bCs/>
              </w:rPr>
              <w:t xml:space="preserve">Reject &amp; Provide Alternative within </w:t>
            </w:r>
            <w:r w:rsidR="00897A6A">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D457AC" w14:textId="77777777" w:rsidR="00A54552" w:rsidRPr="0030470A" w:rsidRDefault="00A54552" w:rsidP="00A54552">
            <w:pPr>
              <w:pStyle w:val="Level1Body"/>
              <w:rPr>
                <w:b/>
                <w:bCs/>
              </w:rPr>
            </w:pPr>
            <w:r w:rsidRPr="0030470A">
              <w:rPr>
                <w:b/>
                <w:bCs/>
              </w:rPr>
              <w:t>NOTES/COMMENTS:</w:t>
            </w:r>
          </w:p>
        </w:tc>
      </w:tr>
      <w:tr w:rsidR="00D00AD0" w:rsidRPr="003763B4" w14:paraId="64F3D6B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0EE0D22" w14:textId="77777777" w:rsidR="00D00AD0" w:rsidRPr="003763B4" w:rsidRDefault="00D00AD0" w:rsidP="00D83826"/>
          <w:p w14:paraId="177A91DE" w14:textId="77777777" w:rsidR="00D00AD0" w:rsidRPr="003763B4" w:rsidRDefault="00D00AD0" w:rsidP="00D83826"/>
          <w:p w14:paraId="543AB42F"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B1F544D"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BF1F706"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C9E6E21"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7981AFC1" w14:textId="77777777" w:rsidR="00AE045B" w:rsidRDefault="00AE045B" w:rsidP="00D83826">
      <w:pPr>
        <w:pStyle w:val="Level2Body"/>
      </w:pPr>
    </w:p>
    <w:p w14:paraId="7F40678F" w14:textId="77777777" w:rsidR="00F01CFC" w:rsidRDefault="00F01CFC" w:rsidP="00D83826">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64D1E13E" w14:textId="77777777" w:rsidR="00F01CFC" w:rsidRDefault="00F01CFC" w:rsidP="00D83826">
      <w:pPr>
        <w:pStyle w:val="Level2Body"/>
      </w:pPr>
    </w:p>
    <w:p w14:paraId="62BAF0F2" w14:textId="24A90D28" w:rsidR="00F01CFC" w:rsidRPr="001D380A" w:rsidRDefault="00705E0B" w:rsidP="001D380A">
      <w:pPr>
        <w:pStyle w:val="Level3"/>
        <w:tabs>
          <w:tab w:val="clear" w:pos="900"/>
          <w:tab w:val="num" w:pos="1440"/>
        </w:tabs>
        <w:ind w:left="1440"/>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897A6A">
        <w:rPr>
          <w:rFonts w:cs="Arial"/>
          <w:szCs w:val="18"/>
        </w:rPr>
        <w:t>,</w:t>
      </w:r>
    </w:p>
    <w:p w14:paraId="38BA638F" w14:textId="0236164A" w:rsidR="00F01CFC" w:rsidRPr="001D380A" w:rsidRDefault="00F01CFC" w:rsidP="001D380A">
      <w:pPr>
        <w:pStyle w:val="Level3"/>
        <w:tabs>
          <w:tab w:val="clear" w:pos="900"/>
          <w:tab w:val="num" w:pos="1440"/>
        </w:tabs>
        <w:ind w:left="1440"/>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897A6A">
        <w:rPr>
          <w:rFonts w:cs="Arial"/>
          <w:szCs w:val="18"/>
        </w:rPr>
        <w:t>,</w:t>
      </w:r>
    </w:p>
    <w:p w14:paraId="618A3126" w14:textId="6292208C" w:rsidR="00F01CFC" w:rsidRPr="001D380A" w:rsidRDefault="00F01CFC" w:rsidP="001D380A">
      <w:pPr>
        <w:pStyle w:val="Level3"/>
        <w:tabs>
          <w:tab w:val="clear" w:pos="900"/>
          <w:tab w:val="num" w:pos="1440"/>
        </w:tabs>
        <w:ind w:left="1440"/>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proofErr w:type="gramStart"/>
      <w:r w:rsidR="00705E0B" w:rsidRPr="001D380A">
        <w:rPr>
          <w:rFonts w:cs="Arial"/>
          <w:szCs w:val="18"/>
        </w:rPr>
        <w:t>data,</w:t>
      </w:r>
      <w:r w:rsidRPr="001D380A">
        <w:rPr>
          <w:rFonts w:cs="Arial"/>
          <w:szCs w:val="18"/>
        </w:rPr>
        <w:t xml:space="preserve"> unless</w:t>
      </w:r>
      <w:proofErr w:type="gramEnd"/>
      <w:r w:rsidRPr="001D380A">
        <w:rPr>
          <w:rFonts w:cs="Arial"/>
          <w:szCs w:val="18"/>
        </w:rPr>
        <w:t xml:space="preserve">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Contractor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Contractor’s routine back up procedures</w:t>
      </w:r>
      <w:r w:rsidR="00897A6A">
        <w:rPr>
          <w:rFonts w:cs="Arial"/>
          <w:szCs w:val="18"/>
        </w:rPr>
        <w:t>,</w:t>
      </w:r>
    </w:p>
    <w:p w14:paraId="0D8C7498" w14:textId="753B85C7" w:rsidR="00F01CFC" w:rsidRPr="001D380A" w:rsidRDefault="00F01CFC" w:rsidP="001D380A">
      <w:pPr>
        <w:pStyle w:val="Level3"/>
        <w:tabs>
          <w:tab w:val="clear" w:pos="900"/>
          <w:tab w:val="num" w:pos="1440"/>
        </w:tabs>
        <w:ind w:left="1440"/>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proofErr w:type="gramStart"/>
      <w:r w:rsidRPr="001D380A">
        <w:rPr>
          <w:rFonts w:cs="Arial"/>
          <w:szCs w:val="18"/>
        </w:rPr>
        <w:t>person</w:t>
      </w:r>
      <w:proofErr w:type="gramEnd"/>
      <w:r w:rsidRPr="001D380A">
        <w:rPr>
          <w:rFonts w:cs="Arial"/>
          <w:szCs w:val="18"/>
        </w:rPr>
        <w:t xml:space="preserve"> or entity in the assumption of any or all of the obligations of this contract</w:t>
      </w:r>
      <w:r w:rsidR="00897A6A">
        <w:rPr>
          <w:rFonts w:cs="Arial"/>
          <w:szCs w:val="18"/>
        </w:rPr>
        <w:t>,</w:t>
      </w:r>
    </w:p>
    <w:p w14:paraId="6061B35F" w14:textId="0C50B644" w:rsidR="00F01CFC" w:rsidRPr="001D380A" w:rsidRDefault="00705E0B" w:rsidP="001D380A">
      <w:pPr>
        <w:pStyle w:val="Level3"/>
        <w:tabs>
          <w:tab w:val="clear" w:pos="900"/>
          <w:tab w:val="num" w:pos="1440"/>
        </w:tabs>
        <w:ind w:left="1440"/>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proofErr w:type="gramStart"/>
      <w:r w:rsidRPr="001D380A">
        <w:rPr>
          <w:rFonts w:cs="Arial"/>
          <w:szCs w:val="18"/>
        </w:rPr>
        <w:t>person</w:t>
      </w:r>
      <w:proofErr w:type="gramEnd"/>
      <w:r w:rsidRPr="001D380A">
        <w:rPr>
          <w:rFonts w:cs="Arial"/>
          <w:szCs w:val="18"/>
        </w:rPr>
        <w:t xml:space="preserve"> or entity with the transfer of information or data</w:t>
      </w:r>
      <w:r w:rsidR="00776920" w:rsidRPr="001D380A">
        <w:rPr>
          <w:rFonts w:cs="Arial"/>
          <w:szCs w:val="18"/>
        </w:rPr>
        <w:t xml:space="preserve"> related to this contract</w:t>
      </w:r>
      <w:r w:rsidR="00897A6A">
        <w:rPr>
          <w:rFonts w:cs="Arial"/>
          <w:szCs w:val="18"/>
        </w:rPr>
        <w:t>,</w:t>
      </w:r>
    </w:p>
    <w:p w14:paraId="1F2B40A5" w14:textId="77777777" w:rsidR="00776920" w:rsidRPr="001D380A" w:rsidRDefault="00776920" w:rsidP="001D380A">
      <w:pPr>
        <w:pStyle w:val="Level3"/>
        <w:tabs>
          <w:tab w:val="clear" w:pos="900"/>
          <w:tab w:val="num" w:pos="1440"/>
        </w:tabs>
        <w:ind w:left="1440"/>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595BBA74" w14:textId="77777777" w:rsidR="003D2CE0" w:rsidRPr="001D380A" w:rsidRDefault="003D2CE0" w:rsidP="001D380A">
      <w:pPr>
        <w:pStyle w:val="Level3"/>
        <w:tabs>
          <w:tab w:val="clear" w:pos="900"/>
          <w:tab w:val="num" w:pos="1440"/>
        </w:tabs>
        <w:ind w:left="1440"/>
        <w:rPr>
          <w:rFonts w:cs="Arial"/>
          <w:szCs w:val="18"/>
        </w:rPr>
      </w:pPr>
      <w:r w:rsidRPr="001D380A">
        <w:rPr>
          <w:rFonts w:cs="Arial"/>
          <w:szCs w:val="18"/>
        </w:rPr>
        <w:t>Return all data in a mutually acceptable format and manner.</w:t>
      </w:r>
    </w:p>
    <w:p w14:paraId="2F0CDD0B" w14:textId="77777777" w:rsidR="00D00AD0" w:rsidRDefault="00D00AD0" w:rsidP="00D83826">
      <w:pPr>
        <w:pStyle w:val="Level2Body"/>
      </w:pPr>
    </w:p>
    <w:p w14:paraId="1B88ADDD" w14:textId="77777777" w:rsidR="008642CD" w:rsidRDefault="00776920" w:rsidP="00F13022">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6582B9F8" w14:textId="77777777" w:rsidR="00705E0B" w:rsidRPr="003763B4" w:rsidRDefault="008642CD" w:rsidP="00D83826">
      <w:pPr>
        <w:pStyle w:val="Level2Body"/>
      </w:pPr>
      <w:r>
        <w:br w:type="page"/>
      </w:r>
    </w:p>
    <w:p w14:paraId="63255242" w14:textId="77777777" w:rsidR="008B2116" w:rsidRPr="00D00AD0" w:rsidRDefault="008B2116" w:rsidP="00D83826">
      <w:pPr>
        <w:pStyle w:val="Level1"/>
        <w:keepNext/>
        <w:keepLines/>
        <w:rPr>
          <w:rFonts w:cs="Arial"/>
          <w:szCs w:val="18"/>
        </w:rPr>
      </w:pPr>
      <w:bookmarkStart w:id="187" w:name="_Toc461029571"/>
      <w:bookmarkStart w:id="188" w:name="_Toc461085165"/>
      <w:bookmarkStart w:id="189" w:name="_Toc461087317"/>
      <w:bookmarkStart w:id="190" w:name="_Toc461087418"/>
      <w:bookmarkStart w:id="191" w:name="_Toc461087562"/>
      <w:bookmarkStart w:id="192" w:name="_Toc461087741"/>
      <w:bookmarkStart w:id="193" w:name="_Toc461090029"/>
      <w:bookmarkStart w:id="194" w:name="_Toc461090132"/>
      <w:bookmarkStart w:id="195" w:name="_Toc461090235"/>
      <w:bookmarkStart w:id="196" w:name="_Toc461094053"/>
      <w:bookmarkStart w:id="197" w:name="_Toc461094155"/>
      <w:bookmarkStart w:id="198" w:name="_Toc461094257"/>
      <w:bookmarkStart w:id="199" w:name="_Toc461094360"/>
      <w:bookmarkStart w:id="200" w:name="_Toc461094471"/>
      <w:bookmarkStart w:id="201" w:name="_Toc464199463"/>
      <w:bookmarkStart w:id="202" w:name="_Toc464199565"/>
      <w:bookmarkStart w:id="203" w:name="_Toc464204918"/>
      <w:bookmarkStart w:id="204" w:name="_Toc464205055"/>
      <w:bookmarkStart w:id="205" w:name="_Toc464205160"/>
      <w:bookmarkStart w:id="206" w:name="_Toc464552536"/>
      <w:bookmarkStart w:id="207" w:name="_Toc464552750"/>
      <w:bookmarkStart w:id="208" w:name="_Toc464552856"/>
      <w:bookmarkStart w:id="209" w:name="_Toc464552963"/>
      <w:bookmarkStart w:id="210" w:name="_Toc984243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lastRenderedPageBreak/>
        <w:t xml:space="preserve">CONTRACTOR </w:t>
      </w:r>
      <w:r w:rsidR="00D00AD0">
        <w:t>DUTIES</w:t>
      </w:r>
      <w:bookmarkEnd w:id="210"/>
    </w:p>
    <w:p w14:paraId="29D18EC9" w14:textId="77777777" w:rsidR="00595F99" w:rsidRPr="003763B4" w:rsidRDefault="00595F99" w:rsidP="00D83826">
      <w:pPr>
        <w:pStyle w:val="Level1Body"/>
        <w:keepNext/>
        <w:keepLines/>
      </w:pPr>
    </w:p>
    <w:p w14:paraId="675F8291" w14:textId="77777777" w:rsidR="00D00AD0" w:rsidRPr="003763B4" w:rsidRDefault="00D00AD0" w:rsidP="00360C6A">
      <w:pPr>
        <w:pStyle w:val="Level2"/>
        <w:numPr>
          <w:ilvl w:val="1"/>
          <w:numId w:val="6"/>
        </w:numPr>
      </w:pPr>
      <w:bookmarkStart w:id="211" w:name="_Toc98424313"/>
      <w:bookmarkStart w:id="212" w:name="_Toc122765341"/>
      <w:r w:rsidRPr="003763B4">
        <w:t>INDEPENDENT CONTRACTOR</w:t>
      </w:r>
      <w:r w:rsidR="00776920">
        <w:t xml:space="preserve"> / OBLIGATIONS</w:t>
      </w:r>
      <w:bookmarkEnd w:id="211"/>
    </w:p>
    <w:p w14:paraId="5620F4CD"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73E824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5C4D8A"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1784A4"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487BCB" w14:textId="693D5601" w:rsidR="00A54552" w:rsidRPr="0030470A" w:rsidRDefault="00A54552" w:rsidP="00A54552">
            <w:pPr>
              <w:pStyle w:val="Level1Body"/>
              <w:jc w:val="center"/>
              <w:rPr>
                <w:b/>
                <w:bCs/>
              </w:rPr>
            </w:pPr>
            <w:r w:rsidRPr="0030470A">
              <w:rPr>
                <w:b/>
                <w:bCs/>
              </w:rPr>
              <w:t xml:space="preserve">Reject &amp; Provide Alternative within </w:t>
            </w:r>
            <w:r w:rsidR="00897A6A">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C1EA18" w14:textId="77777777" w:rsidR="00A54552" w:rsidRPr="0030470A" w:rsidRDefault="00A54552" w:rsidP="00A54552">
            <w:pPr>
              <w:pStyle w:val="Level1Body"/>
              <w:rPr>
                <w:b/>
                <w:bCs/>
              </w:rPr>
            </w:pPr>
            <w:r w:rsidRPr="0030470A">
              <w:rPr>
                <w:b/>
                <w:bCs/>
              </w:rPr>
              <w:t>NOTES/COMMENTS:</w:t>
            </w:r>
          </w:p>
        </w:tc>
      </w:tr>
      <w:tr w:rsidR="00D00AD0" w:rsidRPr="003763B4" w14:paraId="5EBC7B1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4186BF4" w14:textId="77777777" w:rsidR="00D00AD0" w:rsidRPr="003763B4" w:rsidRDefault="00D00AD0" w:rsidP="00D83826">
            <w:pPr>
              <w:keepNext/>
              <w:keepLines/>
            </w:pPr>
          </w:p>
          <w:p w14:paraId="47F25624" w14:textId="77777777" w:rsidR="00D00AD0" w:rsidRPr="003763B4" w:rsidRDefault="00D00AD0" w:rsidP="00D83826">
            <w:pPr>
              <w:keepNext/>
              <w:keepLines/>
            </w:pPr>
          </w:p>
          <w:p w14:paraId="36DF8F80"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990F4F9"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912B546"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DC0F67A"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7FC9FF5B" w14:textId="77777777" w:rsidR="00D00AD0" w:rsidRPr="001D380A" w:rsidRDefault="00D00AD0" w:rsidP="001D380A">
      <w:pPr>
        <w:pStyle w:val="Level2Body"/>
      </w:pPr>
    </w:p>
    <w:p w14:paraId="03565181" w14:textId="77777777" w:rsidR="00682DF4" w:rsidRPr="001D380A" w:rsidRDefault="00D00AD0" w:rsidP="001D380A">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218176B1" w14:textId="77777777" w:rsidR="009B02E6" w:rsidRPr="001D380A" w:rsidRDefault="009B02E6" w:rsidP="001D380A">
      <w:pPr>
        <w:pStyle w:val="Level2Body"/>
      </w:pPr>
    </w:p>
    <w:p w14:paraId="7EB319F2" w14:textId="77777777" w:rsidR="009B02E6" w:rsidRPr="001D380A" w:rsidRDefault="009B02E6" w:rsidP="001D380A">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7F75B37" w14:textId="77777777" w:rsidR="009B02E6" w:rsidRPr="001D380A" w:rsidRDefault="009B02E6" w:rsidP="001D380A">
      <w:pPr>
        <w:pStyle w:val="Level2Body"/>
      </w:pPr>
    </w:p>
    <w:p w14:paraId="27732207" w14:textId="77777777" w:rsidR="00A96866" w:rsidRPr="001D380A" w:rsidRDefault="00D00AD0" w:rsidP="001D380A">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 xml:space="preserve">nsidered employees of the State and shall not be entitled to any compensation, </w:t>
      </w:r>
      <w:proofErr w:type="gramStart"/>
      <w:r w:rsidR="00A96866" w:rsidRPr="001D380A">
        <w:t>rights</w:t>
      </w:r>
      <w:proofErr w:type="gramEnd"/>
      <w:r w:rsidR="00A96866" w:rsidRPr="001D380A">
        <w:t xml:space="preserve"> or benefits from the State, including but not limited to, tenure rights, medical and hospital care, sick and vacation leave, severance pay, or retirement benefits.</w:t>
      </w:r>
    </w:p>
    <w:p w14:paraId="06ED203E" w14:textId="77777777" w:rsidR="00D00AD0" w:rsidRPr="001D380A" w:rsidRDefault="00D00AD0" w:rsidP="001D380A">
      <w:pPr>
        <w:pStyle w:val="Level2Body"/>
      </w:pPr>
    </w:p>
    <w:p w14:paraId="51FA98C1" w14:textId="77777777" w:rsidR="005300E1" w:rsidRPr="001D380A" w:rsidRDefault="005300E1" w:rsidP="001D380A">
      <w:pPr>
        <w:pStyle w:val="Level2Body"/>
      </w:pPr>
      <w:r w:rsidRPr="001D380A">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15C300BA" w14:textId="77777777" w:rsidR="005300E1" w:rsidRPr="001D380A" w:rsidRDefault="005300E1" w:rsidP="001D380A">
      <w:pPr>
        <w:pStyle w:val="Level2Body"/>
      </w:pPr>
    </w:p>
    <w:p w14:paraId="74FFA686" w14:textId="1FCB65FF" w:rsidR="00E0228D" w:rsidRPr="001D380A" w:rsidRDefault="0034556E" w:rsidP="001D380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897A6A" w:rsidRPr="001D380A">
        <w:t>subcontractor and</w:t>
      </w:r>
      <w:r w:rsidR="009B02E6" w:rsidRPr="001D380A">
        <w:t xml:space="preserve">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0EA46369" w14:textId="77777777" w:rsidR="009B02E6" w:rsidRPr="001D380A" w:rsidRDefault="009B02E6" w:rsidP="001D380A">
      <w:pPr>
        <w:pStyle w:val="Level2Body"/>
      </w:pPr>
    </w:p>
    <w:p w14:paraId="53866904" w14:textId="77777777" w:rsidR="009B02E6" w:rsidRPr="001D380A" w:rsidRDefault="00A423B7" w:rsidP="001D380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6677AF4B" w14:textId="77777777" w:rsidR="009B02E6" w:rsidRPr="001D380A" w:rsidRDefault="009B02E6" w:rsidP="001D380A">
      <w:pPr>
        <w:pStyle w:val="Level2Body"/>
      </w:pPr>
    </w:p>
    <w:p w14:paraId="188CBF38" w14:textId="2B190454" w:rsidR="009B02E6" w:rsidRPr="001D380A" w:rsidRDefault="00A423B7" w:rsidP="001D380A">
      <w:pPr>
        <w:pStyle w:val="Level3"/>
        <w:tabs>
          <w:tab w:val="clear" w:pos="900"/>
          <w:tab w:val="num" w:pos="1440"/>
        </w:tabs>
        <w:ind w:left="1440"/>
        <w:rPr>
          <w:rFonts w:cs="Arial"/>
          <w:szCs w:val="18"/>
        </w:rPr>
      </w:pPr>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w:t>
      </w:r>
      <w:r w:rsidR="00897A6A" w:rsidRPr="001D380A">
        <w:rPr>
          <w:rFonts w:cs="Arial"/>
          <w:szCs w:val="18"/>
        </w:rPr>
        <w:t>and employment</w:t>
      </w:r>
      <w:r w:rsidR="009B02E6" w:rsidRPr="001D380A">
        <w:rPr>
          <w:rFonts w:cs="Arial"/>
          <w:szCs w:val="18"/>
        </w:rPr>
        <w:t xml:space="preserve"> taxes</w:t>
      </w:r>
      <w:r w:rsidR="00A96866" w:rsidRPr="001D380A">
        <w:rPr>
          <w:rFonts w:cs="Arial"/>
          <w:szCs w:val="18"/>
        </w:rPr>
        <w:t xml:space="preserve"> </w:t>
      </w:r>
      <w:r w:rsidR="009B02E6" w:rsidRPr="001D380A">
        <w:rPr>
          <w:rFonts w:cs="Arial"/>
          <w:szCs w:val="18"/>
        </w:rPr>
        <w:t>and/or other payroll withholding</w:t>
      </w:r>
      <w:r w:rsidR="008734EA">
        <w:rPr>
          <w:rFonts w:cs="Arial"/>
          <w:szCs w:val="18"/>
        </w:rPr>
        <w:t>,</w:t>
      </w:r>
    </w:p>
    <w:p w14:paraId="6A907B31" w14:textId="0085774B" w:rsidR="009B02E6" w:rsidRPr="001D380A" w:rsidRDefault="00A423B7" w:rsidP="001D380A">
      <w:pPr>
        <w:pStyle w:val="Level3"/>
        <w:tabs>
          <w:tab w:val="clear" w:pos="900"/>
          <w:tab w:val="num" w:pos="1440"/>
        </w:tabs>
        <w:ind w:left="1440"/>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Contractor’s employees, including all insurance required by state law</w:t>
      </w:r>
      <w:r w:rsidR="008734EA">
        <w:rPr>
          <w:rFonts w:cs="Arial"/>
          <w:szCs w:val="18"/>
        </w:rPr>
        <w:t>,</w:t>
      </w:r>
    </w:p>
    <w:p w14:paraId="43D2FB50" w14:textId="3931C020" w:rsidR="009B02E6" w:rsidRPr="001D380A" w:rsidRDefault="00A423B7" w:rsidP="001D380A">
      <w:pPr>
        <w:pStyle w:val="Level3"/>
        <w:tabs>
          <w:tab w:val="clear" w:pos="900"/>
          <w:tab w:val="num" w:pos="1440"/>
        </w:tabs>
        <w:ind w:left="1440"/>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r w:rsidR="008734EA">
        <w:rPr>
          <w:rFonts w:cs="Arial"/>
          <w:szCs w:val="18"/>
        </w:rPr>
        <w:t>,</w:t>
      </w:r>
    </w:p>
    <w:p w14:paraId="10001737" w14:textId="3876AA6B" w:rsidR="009B02E6" w:rsidRPr="001D380A" w:rsidRDefault="00A423B7" w:rsidP="001D380A">
      <w:pPr>
        <w:pStyle w:val="Level3"/>
        <w:tabs>
          <w:tab w:val="clear" w:pos="900"/>
          <w:tab w:val="num" w:pos="1440"/>
        </w:tabs>
        <w:ind w:left="1440"/>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8734EA">
        <w:rPr>
          <w:rFonts w:cs="Arial"/>
          <w:szCs w:val="18"/>
        </w:rPr>
        <w:t>,</w:t>
      </w:r>
    </w:p>
    <w:p w14:paraId="6E8742B7" w14:textId="77777777" w:rsidR="00A96866" w:rsidRPr="001D380A" w:rsidRDefault="00A423B7" w:rsidP="001D380A">
      <w:pPr>
        <w:pStyle w:val="Level3"/>
        <w:tabs>
          <w:tab w:val="clear" w:pos="900"/>
          <w:tab w:val="num" w:pos="1440"/>
        </w:tabs>
        <w:ind w:left="1440"/>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561746FD" w14:textId="77777777" w:rsidR="00A96866" w:rsidRPr="001D380A" w:rsidRDefault="00D00AD0" w:rsidP="001D380A">
      <w:pPr>
        <w:pStyle w:val="Level3"/>
        <w:tabs>
          <w:tab w:val="clear" w:pos="900"/>
          <w:tab w:val="num" w:pos="1440"/>
        </w:tabs>
        <w:ind w:left="1440"/>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p>
    <w:p w14:paraId="560B2FF3" w14:textId="77777777" w:rsidR="00D00AD0" w:rsidRPr="001D380A" w:rsidRDefault="00D00AD0" w:rsidP="001D380A">
      <w:pPr>
        <w:pStyle w:val="Level2Body"/>
      </w:pPr>
    </w:p>
    <w:p w14:paraId="063B6788" w14:textId="248DB5CB" w:rsidR="009B02E6" w:rsidRPr="001D380A" w:rsidRDefault="009B02E6" w:rsidP="001D380A">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3E5287">
        <w:t>bidder</w:t>
      </w:r>
      <w:r w:rsidR="003E5287"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2FFF6F40" w14:textId="77777777" w:rsidR="00E0228D" w:rsidRPr="001D380A" w:rsidRDefault="00E0228D" w:rsidP="001D380A">
      <w:pPr>
        <w:pStyle w:val="Level2Body"/>
      </w:pPr>
    </w:p>
    <w:p w14:paraId="755BAF7B" w14:textId="77777777" w:rsidR="00E0228D" w:rsidRPr="001D380A" w:rsidRDefault="00E0228D" w:rsidP="001D380A">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5967FB97" w14:textId="77777777" w:rsidR="00FC6595" w:rsidRPr="001D380A" w:rsidRDefault="00FC6595" w:rsidP="001D380A">
      <w:pPr>
        <w:pStyle w:val="Level2Body"/>
      </w:pPr>
    </w:p>
    <w:p w14:paraId="052BBE14" w14:textId="77777777" w:rsidR="00FC6595" w:rsidRPr="001D380A" w:rsidRDefault="00FC6595" w:rsidP="001D380A">
      <w:pPr>
        <w:pStyle w:val="Level2Body"/>
      </w:pPr>
      <w:r w:rsidRPr="001D380A">
        <w:t xml:space="preserve">Contractor shall insure that the terms and conditions contained in any contract with a subcontractor does not conflict with the terms and conditions of this contract. </w:t>
      </w:r>
    </w:p>
    <w:p w14:paraId="7A27C028" w14:textId="77777777" w:rsidR="00D00AD0" w:rsidRPr="001D380A" w:rsidRDefault="00D00AD0" w:rsidP="001D380A">
      <w:pPr>
        <w:pStyle w:val="Level2Body"/>
      </w:pPr>
    </w:p>
    <w:p w14:paraId="6203B5E4" w14:textId="77777777" w:rsidR="00E0228D" w:rsidRDefault="00E0228D" w:rsidP="001D380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4365D34E" w14:textId="77777777" w:rsidR="001D380A" w:rsidRPr="001D380A" w:rsidRDefault="001D380A" w:rsidP="001D380A">
      <w:pPr>
        <w:pStyle w:val="Level2Body"/>
      </w:pPr>
    </w:p>
    <w:p w14:paraId="34682B42" w14:textId="77777777" w:rsidR="00D00AD0" w:rsidRPr="001D380A" w:rsidRDefault="00D00AD0" w:rsidP="001D380A">
      <w:pPr>
        <w:pStyle w:val="Level2Body"/>
      </w:pPr>
    </w:p>
    <w:p w14:paraId="1B50473D" w14:textId="77777777" w:rsidR="00D00AD0" w:rsidRPr="003763B4" w:rsidRDefault="00D00AD0" w:rsidP="00360C6A">
      <w:pPr>
        <w:pStyle w:val="Level2"/>
        <w:numPr>
          <w:ilvl w:val="1"/>
          <w:numId w:val="6"/>
        </w:numPr>
      </w:pPr>
      <w:bookmarkStart w:id="213" w:name="_Toc98424314"/>
      <w:r w:rsidRPr="003763B4">
        <w:lastRenderedPageBreak/>
        <w:t>EMPLOYEE WORK ELIGIBILITY STATUS</w:t>
      </w:r>
      <w:bookmarkEnd w:id="213"/>
    </w:p>
    <w:p w14:paraId="71C9B4D7" w14:textId="77777777" w:rsidR="00D00AD0" w:rsidRPr="003763B4" w:rsidRDefault="00D00AD0"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29F0C5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2B997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AB195C"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F8C1ED" w14:textId="5A4F4B03" w:rsidR="00A54552" w:rsidRPr="0030470A" w:rsidRDefault="00A54552" w:rsidP="00A54552">
            <w:pPr>
              <w:pStyle w:val="Level1Body"/>
              <w:jc w:val="center"/>
              <w:rPr>
                <w:b/>
                <w:bCs/>
              </w:rPr>
            </w:pPr>
            <w:r w:rsidRPr="0030470A">
              <w:rPr>
                <w:b/>
                <w:bCs/>
              </w:rPr>
              <w:t xml:space="preserve">Reject &amp; Provide Alternative within </w:t>
            </w:r>
            <w:r w:rsidR="00897A6A">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348354" w14:textId="77777777" w:rsidR="00A54552" w:rsidRPr="0030470A" w:rsidRDefault="00A54552" w:rsidP="00A54552">
            <w:pPr>
              <w:pStyle w:val="Level1Body"/>
              <w:rPr>
                <w:b/>
                <w:bCs/>
              </w:rPr>
            </w:pPr>
            <w:r w:rsidRPr="0030470A">
              <w:rPr>
                <w:b/>
                <w:bCs/>
              </w:rPr>
              <w:t>NOTES/COMMENTS:</w:t>
            </w:r>
          </w:p>
        </w:tc>
      </w:tr>
      <w:tr w:rsidR="00D00AD0" w:rsidRPr="003763B4" w14:paraId="54E66B3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AAA9710"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D723912"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20455D6"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B5DB49A"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26AAE8EE" w14:textId="77777777" w:rsidR="00D00AD0" w:rsidRPr="001D380A" w:rsidRDefault="00D00AD0" w:rsidP="001D380A">
      <w:pPr>
        <w:pStyle w:val="Level2Body"/>
      </w:pPr>
    </w:p>
    <w:p w14:paraId="05B6B9CC" w14:textId="77777777" w:rsidR="00D00AD0" w:rsidRPr="001D380A" w:rsidRDefault="00D00AD0" w:rsidP="001D380A">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4E027796" w14:textId="77777777" w:rsidR="00D00AD0" w:rsidRPr="001D380A" w:rsidRDefault="00D00AD0" w:rsidP="001D380A">
      <w:pPr>
        <w:pStyle w:val="Level2Body"/>
      </w:pPr>
    </w:p>
    <w:p w14:paraId="4FB2A356" w14:textId="77777777" w:rsidR="00D00AD0" w:rsidRPr="001D380A" w:rsidRDefault="00D00AD0" w:rsidP="001D380A">
      <w:pPr>
        <w:pStyle w:val="Level2Body"/>
      </w:pPr>
      <w:r w:rsidRPr="001D380A">
        <w:t>If the Contractor is an individual or sole proprietorship, the following applies:</w:t>
      </w:r>
    </w:p>
    <w:p w14:paraId="1330FF06" w14:textId="77777777" w:rsidR="00D00AD0" w:rsidRPr="001D380A" w:rsidRDefault="00D00AD0" w:rsidP="001D380A">
      <w:pPr>
        <w:pStyle w:val="Level2Body"/>
      </w:pPr>
    </w:p>
    <w:p w14:paraId="6C83B802" w14:textId="25B0C484" w:rsidR="00BE668B" w:rsidRPr="001D380A" w:rsidRDefault="00D00AD0" w:rsidP="00BE668B">
      <w:pPr>
        <w:pStyle w:val="Level3"/>
        <w:tabs>
          <w:tab w:val="clear" w:pos="900"/>
          <w:tab w:val="left" w:pos="720"/>
          <w:tab w:val="num" w:pos="1440"/>
        </w:tabs>
        <w:ind w:left="1440"/>
        <w:rPr>
          <w:rFonts w:cs="Arial"/>
          <w:szCs w:val="18"/>
        </w:rPr>
      </w:pPr>
      <w:r w:rsidRPr="00897A6A">
        <w:rPr>
          <w:rFonts w:cs="Arial"/>
          <w:szCs w:val="18"/>
        </w:rPr>
        <w:t xml:space="preserve">The Contractor must complete the United States Citizenship Attestation Form, available on the Department of Administrative Services website at </w:t>
      </w:r>
      <w:hyperlink r:id="rId27" w:history="1">
        <w:r w:rsidR="009A7AEE" w:rsidRPr="005D0C37">
          <w:rPr>
            <w:rStyle w:val="Hyperlink"/>
            <w:sz w:val="18"/>
          </w:rPr>
          <w:t>https://das.nebraska.gov/materiel/docs/pdf/Individual%20or%20Sole%20Proprietor%20United%20States%20Attestation%20Form%20English%20and%20Spanish.pdf</w:t>
        </w:r>
      </w:hyperlink>
      <w:r w:rsidR="009A7AEE">
        <w:rPr>
          <w:rStyle w:val="Hyperlink"/>
          <w:sz w:val="18"/>
        </w:rPr>
        <w:t xml:space="preserve"> </w:t>
      </w:r>
      <w:r w:rsidR="00BE668B">
        <w:t xml:space="preserve"> </w:t>
      </w:r>
    </w:p>
    <w:p w14:paraId="744B1665" w14:textId="77777777" w:rsidR="00D00AD0" w:rsidRPr="001D380A" w:rsidRDefault="00D00AD0" w:rsidP="002A248A">
      <w:pPr>
        <w:pStyle w:val="Level3Body"/>
      </w:pPr>
    </w:p>
    <w:p w14:paraId="7FA7259C" w14:textId="2EC550BD" w:rsidR="00D00AD0" w:rsidRPr="001D380A" w:rsidRDefault="00D00AD0" w:rsidP="001D380A">
      <w:pPr>
        <w:pStyle w:val="Level3"/>
        <w:tabs>
          <w:tab w:val="clear" w:pos="900"/>
          <w:tab w:val="num" w:pos="1440"/>
        </w:tabs>
        <w:ind w:left="1440"/>
        <w:rPr>
          <w:rFonts w:cs="Arial"/>
          <w:szCs w:val="18"/>
        </w:rPr>
      </w:pPr>
      <w:r w:rsidRPr="001D380A">
        <w:rPr>
          <w:rFonts w:cs="Arial"/>
          <w:szCs w:val="18"/>
        </w:rPr>
        <w:t xml:space="preserve">The completed United States Attestation Form should be submitted with the </w:t>
      </w:r>
      <w:r w:rsidR="009037C3">
        <w:rPr>
          <w:rFonts w:cs="Arial"/>
          <w:szCs w:val="18"/>
        </w:rPr>
        <w:t>Request for Proposal</w:t>
      </w:r>
      <w:r w:rsidR="00C74728" w:rsidRPr="001D380A">
        <w:rPr>
          <w:rFonts w:cs="Arial"/>
          <w:szCs w:val="18"/>
        </w:rPr>
        <w:t xml:space="preserve"> </w:t>
      </w:r>
      <w:r w:rsidRPr="001D380A">
        <w:rPr>
          <w:rFonts w:cs="Arial"/>
          <w:szCs w:val="18"/>
        </w:rPr>
        <w:t>response.</w:t>
      </w:r>
    </w:p>
    <w:p w14:paraId="4A5ADADE" w14:textId="77777777" w:rsidR="00D00AD0" w:rsidRPr="001D380A" w:rsidRDefault="00D00AD0" w:rsidP="002A248A">
      <w:pPr>
        <w:pStyle w:val="Level3Body"/>
      </w:pPr>
    </w:p>
    <w:p w14:paraId="1A8B409B" w14:textId="77777777" w:rsidR="00D00AD0" w:rsidRPr="001D380A" w:rsidRDefault="00D00AD0" w:rsidP="001D380A">
      <w:pPr>
        <w:pStyle w:val="Level3"/>
        <w:tabs>
          <w:tab w:val="clear" w:pos="900"/>
          <w:tab w:val="num" w:pos="1440"/>
        </w:tabs>
        <w:ind w:left="1440"/>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6B3A387F" w14:textId="77777777" w:rsidR="00D00AD0" w:rsidRPr="001D380A" w:rsidRDefault="00D00AD0" w:rsidP="002A248A">
      <w:pPr>
        <w:pStyle w:val="Level3Body"/>
      </w:pPr>
    </w:p>
    <w:p w14:paraId="33965733" w14:textId="58B08863" w:rsidR="00D00AD0" w:rsidRPr="001D380A" w:rsidRDefault="00D00AD0" w:rsidP="001D380A">
      <w:pPr>
        <w:pStyle w:val="Level3"/>
        <w:tabs>
          <w:tab w:val="clear" w:pos="900"/>
          <w:tab w:val="num" w:pos="1440"/>
        </w:tabs>
        <w:ind w:left="1440"/>
        <w:rPr>
          <w:rFonts w:cs="Arial"/>
          <w:szCs w:val="18"/>
        </w:rPr>
      </w:pPr>
      <w:r w:rsidRPr="001D380A">
        <w:rPr>
          <w:rFonts w:cs="Arial"/>
          <w:szCs w:val="18"/>
        </w:rPr>
        <w:t xml:space="preserve">The Contractor understands and agrees that lawful presence in the United States is </w:t>
      </w:r>
      <w:r w:rsidR="00897A6A" w:rsidRPr="001D380A">
        <w:rPr>
          <w:rFonts w:cs="Arial"/>
          <w:szCs w:val="18"/>
        </w:rPr>
        <w:t>required,</w:t>
      </w:r>
      <w:r w:rsidRPr="001D380A">
        <w:rPr>
          <w:rFonts w:cs="Arial"/>
          <w:szCs w:val="18"/>
        </w:rPr>
        <w:t xml:space="preserve"> and the Contractor may be </w:t>
      </w:r>
      <w:r w:rsidR="00897A6A" w:rsidRPr="001D380A">
        <w:rPr>
          <w:rFonts w:cs="Arial"/>
          <w:szCs w:val="18"/>
        </w:rPr>
        <w:t>disqualified,</w:t>
      </w:r>
      <w:r w:rsidRPr="001D380A">
        <w:rPr>
          <w:rFonts w:cs="Arial"/>
          <w:szCs w:val="18"/>
        </w:rPr>
        <w:t xml:space="preserve"> or the contract terminated if such lawful presence cannot be verified as required by Neb. Rev. Stat. §4-108.</w:t>
      </w:r>
    </w:p>
    <w:p w14:paraId="299C0B22" w14:textId="77777777" w:rsidR="00D00AD0" w:rsidRDefault="00D00AD0" w:rsidP="00D83826">
      <w:pPr>
        <w:pStyle w:val="Level2Body"/>
      </w:pPr>
    </w:p>
    <w:p w14:paraId="6263D564" w14:textId="77777777" w:rsidR="00CE5CB4" w:rsidRPr="003763B4" w:rsidRDefault="007036B3" w:rsidP="00360C6A">
      <w:pPr>
        <w:pStyle w:val="Level2"/>
        <w:numPr>
          <w:ilvl w:val="1"/>
          <w:numId w:val="6"/>
        </w:numPr>
      </w:pPr>
      <w:bookmarkStart w:id="214" w:name="_Toc98424315"/>
      <w:r w:rsidRPr="003763B4">
        <w:t>COMPLIANCE WITH CIVIL RIGHTS LAWS AND EQUAL OPPORTUNITY EMPLOYMEN</w:t>
      </w:r>
      <w:bookmarkEnd w:id="212"/>
      <w:r w:rsidRPr="003763B4">
        <w:t>T / NOND</w:t>
      </w:r>
      <w:r w:rsidR="003174B2" w:rsidRPr="003763B4">
        <w:t>I</w:t>
      </w:r>
      <w:r w:rsidRPr="003763B4">
        <w:t xml:space="preserve">SCRIMINATION </w:t>
      </w:r>
      <w:r w:rsidR="00CD76F2">
        <w:t>(Statutory)</w:t>
      </w:r>
      <w:bookmarkEnd w:id="214"/>
    </w:p>
    <w:p w14:paraId="2AFE4674" w14:textId="291DCC4B" w:rsidR="007036B3" w:rsidRPr="002B2CFA" w:rsidRDefault="007036B3" w:rsidP="002B2CFA">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003E5287" w:rsidRPr="002B2CFA">
        <w:t>§</w:t>
      </w:r>
      <w:r w:rsidR="003E5287">
        <w:t xml:space="preserve"> </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9037C3">
        <w:t>Request for Proposal</w:t>
      </w:r>
      <w:r w:rsidRPr="002B2CFA">
        <w:t>.</w:t>
      </w:r>
    </w:p>
    <w:p w14:paraId="77E1A3E8" w14:textId="77777777" w:rsidR="00761444" w:rsidRPr="002B2CFA" w:rsidRDefault="00761444" w:rsidP="002B2CFA">
      <w:pPr>
        <w:pStyle w:val="Level2Body"/>
      </w:pPr>
    </w:p>
    <w:p w14:paraId="2659FE55" w14:textId="77777777" w:rsidR="00761444" w:rsidRPr="003763B4" w:rsidRDefault="00761444" w:rsidP="00360C6A">
      <w:pPr>
        <w:pStyle w:val="Level2"/>
        <w:numPr>
          <w:ilvl w:val="1"/>
          <w:numId w:val="6"/>
        </w:numPr>
      </w:pPr>
      <w:bookmarkStart w:id="215" w:name="_Toc98424316"/>
      <w:r w:rsidRPr="003763B4">
        <w:t>COOPERATION WITH OTHER CONTRACTORS</w:t>
      </w:r>
      <w:bookmarkEnd w:id="215"/>
      <w:r w:rsidRPr="003763B4">
        <w:t xml:space="preserve"> </w:t>
      </w:r>
    </w:p>
    <w:p w14:paraId="657ED0E1"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BD8203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2024F3"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36569E"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A5CB27" w14:textId="6C2F0E8E" w:rsidR="00A54552" w:rsidRPr="0030470A" w:rsidRDefault="00A54552" w:rsidP="00A54552">
            <w:pPr>
              <w:pStyle w:val="Level1Body"/>
              <w:jc w:val="center"/>
              <w:rPr>
                <w:b/>
                <w:bCs/>
              </w:rPr>
            </w:pPr>
            <w:r w:rsidRPr="0030470A">
              <w:rPr>
                <w:b/>
                <w:bCs/>
              </w:rPr>
              <w:t xml:space="preserve">Reject &amp; Provide Alternative within </w:t>
            </w:r>
            <w:r w:rsidR="00897A6A">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6F9C9E" w14:textId="77777777" w:rsidR="00A54552" w:rsidRPr="0030470A" w:rsidRDefault="00A54552" w:rsidP="00A54552">
            <w:pPr>
              <w:pStyle w:val="Level1Body"/>
              <w:rPr>
                <w:b/>
                <w:bCs/>
              </w:rPr>
            </w:pPr>
            <w:r w:rsidRPr="0030470A">
              <w:rPr>
                <w:b/>
                <w:bCs/>
              </w:rPr>
              <w:t>NOTES/COMMENTS:</w:t>
            </w:r>
          </w:p>
        </w:tc>
      </w:tr>
      <w:tr w:rsidR="00761444" w:rsidRPr="003763B4" w14:paraId="7B12592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D585DAD" w14:textId="77777777" w:rsidR="00761444" w:rsidRPr="003763B4" w:rsidRDefault="00761444" w:rsidP="00D83826">
            <w:pPr>
              <w:keepNext/>
              <w:keepLines/>
            </w:pPr>
          </w:p>
          <w:p w14:paraId="420EC08A" w14:textId="77777777" w:rsidR="00761444" w:rsidRPr="003763B4" w:rsidRDefault="00761444" w:rsidP="00D83826">
            <w:pPr>
              <w:keepNext/>
              <w:keepLines/>
            </w:pPr>
          </w:p>
          <w:p w14:paraId="4AFD505D"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300DEA4"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36A3823"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CF84240"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09F421F1" w14:textId="77777777" w:rsidR="00761444" w:rsidRPr="003763B4" w:rsidRDefault="00761444" w:rsidP="00761444">
      <w:pPr>
        <w:pStyle w:val="Level2Body"/>
        <w:rPr>
          <w:rFonts w:cs="Arial"/>
          <w:szCs w:val="18"/>
        </w:rPr>
      </w:pPr>
    </w:p>
    <w:p w14:paraId="75C6C123" w14:textId="453ED260" w:rsidR="00761444" w:rsidRPr="003763B4" w:rsidRDefault="00330CCE" w:rsidP="00761444">
      <w:pPr>
        <w:pStyle w:val="Level2Body"/>
        <w:rPr>
          <w:rFonts w:cs="Arial"/>
          <w:szCs w:val="18"/>
        </w:rPr>
      </w:pPr>
      <w:r>
        <w:rPr>
          <w:rFonts w:cs="Arial"/>
          <w:szCs w:val="18"/>
        </w:rPr>
        <w:t xml:space="preserve">Contractor may be required to work with or </w:t>
      </w:r>
      <w:proofErr w:type="gramStart"/>
      <w:r>
        <w:rPr>
          <w:rFonts w:cs="Arial"/>
          <w:szCs w:val="18"/>
        </w:rPr>
        <w:t>in close proximity to</w:t>
      </w:r>
      <w:proofErr w:type="gramEnd"/>
      <w:r>
        <w:rPr>
          <w:rFonts w:cs="Arial"/>
          <w:szCs w:val="18"/>
        </w:rPr>
        <w:t xml:space="preserve">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w:t>
      </w:r>
      <w:r w:rsidR="00897A6A">
        <w:rPr>
          <w:rFonts w:cs="Arial"/>
          <w:szCs w:val="18"/>
        </w:rPr>
        <w:t>individuals</w:t>
      </w:r>
      <w:r w:rsidR="00897A6A" w:rsidRPr="003763B4">
        <w:rPr>
          <w:rFonts w:cs="Arial"/>
          <w:szCs w:val="18"/>
        </w:rPr>
        <w:t xml:space="preserve"> and</w:t>
      </w:r>
      <w:r w:rsidR="00761444" w:rsidRPr="003763B4">
        <w:rPr>
          <w:rFonts w:cs="Arial"/>
          <w:szCs w:val="18"/>
        </w:rPr>
        <w:t xml:space="preserve">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64EC4A75" w14:textId="77777777" w:rsidR="006E0ECE" w:rsidRPr="003763B4" w:rsidRDefault="006E0ECE" w:rsidP="0028666A">
      <w:pPr>
        <w:pStyle w:val="Level2Body"/>
        <w:rPr>
          <w:rFonts w:cs="Arial"/>
          <w:szCs w:val="18"/>
        </w:rPr>
      </w:pPr>
    </w:p>
    <w:p w14:paraId="196373BB" w14:textId="77777777" w:rsidR="00B23409" w:rsidRPr="006D7D5F" w:rsidRDefault="00B23409" w:rsidP="00B23409">
      <w:pPr>
        <w:pStyle w:val="Level2Body"/>
      </w:pPr>
    </w:p>
    <w:p w14:paraId="672FD25B" w14:textId="2FE5B806" w:rsidR="00DD20FF" w:rsidRDefault="00DD20FF" w:rsidP="00D06EE6">
      <w:pPr>
        <w:pStyle w:val="Level2Body"/>
      </w:pPr>
    </w:p>
    <w:p w14:paraId="76DE1119" w14:textId="77777777" w:rsidR="009B1BB8" w:rsidRPr="003763B4" w:rsidRDefault="009B1BB8" w:rsidP="00360C6A">
      <w:pPr>
        <w:pStyle w:val="Level2"/>
        <w:numPr>
          <w:ilvl w:val="1"/>
          <w:numId w:val="6"/>
        </w:numPr>
      </w:pPr>
      <w:bookmarkStart w:id="216" w:name="_Toc98424317"/>
      <w:r w:rsidRPr="003763B4">
        <w:t>PERMITS, REGULATIONS,</w:t>
      </w:r>
      <w:r w:rsidR="008C1AFE" w:rsidRPr="003763B4">
        <w:t xml:space="preserve"> LAWS</w:t>
      </w:r>
      <w:bookmarkEnd w:id="216"/>
    </w:p>
    <w:p w14:paraId="4042F460" w14:textId="77777777" w:rsidR="00A85D2A" w:rsidRPr="003763B4" w:rsidRDefault="00A85D2A"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53C41B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A5F04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00834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B820D0" w14:textId="1C80D8D3" w:rsidR="00A54552" w:rsidRPr="0030470A" w:rsidRDefault="00A54552" w:rsidP="00A54552">
            <w:pPr>
              <w:pStyle w:val="Level1Body"/>
              <w:jc w:val="center"/>
              <w:rPr>
                <w:b/>
                <w:bCs/>
              </w:rPr>
            </w:pPr>
            <w:r w:rsidRPr="0030470A">
              <w:rPr>
                <w:b/>
                <w:bCs/>
              </w:rPr>
              <w:t xml:space="preserve">Reject &amp; Provide Alternative within </w:t>
            </w:r>
            <w:r w:rsidR="00897A6A">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CFC16C" w14:textId="77777777" w:rsidR="00A54552" w:rsidRPr="0030470A" w:rsidRDefault="00A54552" w:rsidP="00A54552">
            <w:pPr>
              <w:pStyle w:val="Level1Body"/>
              <w:rPr>
                <w:b/>
                <w:bCs/>
              </w:rPr>
            </w:pPr>
            <w:r w:rsidRPr="0030470A">
              <w:rPr>
                <w:b/>
                <w:bCs/>
              </w:rPr>
              <w:t>NOTES/COMMENTS:</w:t>
            </w:r>
          </w:p>
        </w:tc>
      </w:tr>
      <w:tr w:rsidR="003C2D35" w:rsidRPr="003763B4" w14:paraId="0DBA4A7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B228DA" w14:textId="77777777" w:rsidR="003C2D35" w:rsidRPr="003763B4" w:rsidRDefault="003C2D35" w:rsidP="00D83826">
            <w:pPr>
              <w:keepNext/>
              <w:keepLines/>
            </w:pPr>
          </w:p>
          <w:p w14:paraId="44D61A72" w14:textId="77777777" w:rsidR="003C2D35" w:rsidRPr="003763B4" w:rsidRDefault="003C2D35" w:rsidP="00D83826">
            <w:pPr>
              <w:keepNext/>
              <w:keepLines/>
            </w:pPr>
          </w:p>
          <w:p w14:paraId="64C16CCA"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B77785E"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1519912"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26A292C"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3EC763AA" w14:textId="77777777" w:rsidR="00360C0D" w:rsidRPr="00514090" w:rsidRDefault="00360C0D" w:rsidP="00514090">
      <w:pPr>
        <w:pStyle w:val="Level2Body"/>
      </w:pPr>
    </w:p>
    <w:p w14:paraId="02473F96"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025F1445" w14:textId="77777777" w:rsidR="00595F99" w:rsidRPr="002B2CFA" w:rsidRDefault="00595F99" w:rsidP="002B2CFA">
      <w:pPr>
        <w:pStyle w:val="Level2Body"/>
      </w:pPr>
    </w:p>
    <w:p w14:paraId="14994615" w14:textId="338249DF" w:rsidR="00CE5CB4" w:rsidRPr="003763B4" w:rsidRDefault="008C1AFE" w:rsidP="00360C6A">
      <w:pPr>
        <w:pStyle w:val="Level2"/>
        <w:numPr>
          <w:ilvl w:val="1"/>
          <w:numId w:val="6"/>
        </w:numPr>
      </w:pPr>
      <w:bookmarkStart w:id="217" w:name="_Toc98424318"/>
      <w:r w:rsidRPr="003763B4">
        <w:t xml:space="preserve">OWNERSHIP OF INFORMATION AND DATA </w:t>
      </w:r>
      <w:r w:rsidR="00D67EFD">
        <w:t>/ DELIVERABLES</w:t>
      </w:r>
      <w:bookmarkEnd w:id="217"/>
      <w:r w:rsidR="00CA476E">
        <w:t xml:space="preserve"> </w:t>
      </w:r>
    </w:p>
    <w:p w14:paraId="572241C7"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A5DA3E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4263A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F6B93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2B625E" w14:textId="59422462" w:rsidR="00A54552" w:rsidRPr="0030470A" w:rsidRDefault="00A54552" w:rsidP="00A54552">
            <w:pPr>
              <w:pStyle w:val="Level1Body"/>
              <w:jc w:val="center"/>
              <w:rPr>
                <w:b/>
                <w:bCs/>
              </w:rPr>
            </w:pPr>
            <w:r w:rsidRPr="0030470A">
              <w:rPr>
                <w:b/>
                <w:bCs/>
              </w:rPr>
              <w:t xml:space="preserve">Reject &amp; Provide Alternative within </w:t>
            </w:r>
            <w:r w:rsidR="00897A6A">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699A9F" w14:textId="77777777" w:rsidR="00A54552" w:rsidRPr="0030470A" w:rsidRDefault="00A54552" w:rsidP="00A54552">
            <w:pPr>
              <w:pStyle w:val="Level1Body"/>
              <w:rPr>
                <w:b/>
                <w:bCs/>
              </w:rPr>
            </w:pPr>
            <w:r w:rsidRPr="0030470A">
              <w:rPr>
                <w:b/>
                <w:bCs/>
              </w:rPr>
              <w:t>NOTES/COMMENTS:</w:t>
            </w:r>
          </w:p>
        </w:tc>
      </w:tr>
      <w:tr w:rsidR="003C2D35" w:rsidRPr="003763B4" w14:paraId="455F2B8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564813F" w14:textId="77777777" w:rsidR="003C2D35" w:rsidRPr="003763B4" w:rsidRDefault="003C2D35" w:rsidP="00D83826">
            <w:pPr>
              <w:keepNext/>
              <w:keepLines/>
            </w:pPr>
          </w:p>
          <w:p w14:paraId="3BBF228E" w14:textId="77777777" w:rsidR="003C2D35" w:rsidRPr="003763B4" w:rsidRDefault="003C2D35" w:rsidP="00D83826">
            <w:pPr>
              <w:keepNext/>
              <w:keepLines/>
            </w:pPr>
          </w:p>
          <w:p w14:paraId="2E9D852B"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C0A8574"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AAEB43D"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B45872A"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6F15A8A4" w14:textId="77777777" w:rsidR="00765AAE" w:rsidRPr="00514090" w:rsidRDefault="00765AAE" w:rsidP="00514090">
      <w:pPr>
        <w:pStyle w:val="Level2Body"/>
      </w:pPr>
    </w:p>
    <w:p w14:paraId="2CF38A2C"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160897B9" w14:textId="72CC8608" w:rsidR="00D67EFD" w:rsidRDefault="00D67EFD" w:rsidP="002B2CFA">
      <w:pPr>
        <w:pStyle w:val="Level2Body"/>
      </w:pPr>
    </w:p>
    <w:p w14:paraId="5E3E4143" w14:textId="77777777" w:rsidR="00E826E8" w:rsidRPr="003763B4" w:rsidRDefault="009B1BB8" w:rsidP="00360C6A">
      <w:pPr>
        <w:pStyle w:val="Level2"/>
        <w:numPr>
          <w:ilvl w:val="1"/>
          <w:numId w:val="6"/>
        </w:numPr>
      </w:pPr>
      <w:bookmarkStart w:id="218" w:name="_Toc98424319"/>
      <w:r w:rsidRPr="003763B4">
        <w:t>INSURANCE REQUIREMENTS</w:t>
      </w:r>
      <w:bookmarkEnd w:id="218"/>
    </w:p>
    <w:p w14:paraId="155AA226" w14:textId="77777777" w:rsidR="00360C0D" w:rsidRPr="003763B4" w:rsidRDefault="00360C0D"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40A536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0B5A7B"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9AEFE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F18AB7" w14:textId="545F9B10" w:rsidR="00A54552" w:rsidRPr="0030470A" w:rsidRDefault="00A54552" w:rsidP="00A54552">
            <w:pPr>
              <w:pStyle w:val="Level1Body"/>
              <w:jc w:val="center"/>
              <w:rPr>
                <w:b/>
                <w:bCs/>
              </w:rPr>
            </w:pPr>
            <w:r w:rsidRPr="0030470A">
              <w:rPr>
                <w:b/>
                <w:bCs/>
              </w:rPr>
              <w:t xml:space="preserve">Reject &amp; Provide Alternative within </w:t>
            </w:r>
            <w:r w:rsidR="00897A6A">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63719C" w14:textId="77777777" w:rsidR="00A54552" w:rsidRPr="0030470A" w:rsidRDefault="00A54552" w:rsidP="00A54552">
            <w:pPr>
              <w:pStyle w:val="Level1Body"/>
              <w:rPr>
                <w:b/>
                <w:bCs/>
              </w:rPr>
            </w:pPr>
            <w:r w:rsidRPr="0030470A">
              <w:rPr>
                <w:b/>
                <w:bCs/>
              </w:rPr>
              <w:t>NOTES/COMMENTS:</w:t>
            </w:r>
          </w:p>
        </w:tc>
      </w:tr>
      <w:tr w:rsidR="003C2D35" w:rsidRPr="003763B4" w14:paraId="4F54678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2F49B4" w14:textId="77777777" w:rsidR="003C2D35" w:rsidRPr="003763B4" w:rsidRDefault="003C2D35" w:rsidP="00D83826">
            <w:pPr>
              <w:keepNext/>
              <w:keepLines/>
            </w:pPr>
          </w:p>
          <w:p w14:paraId="002B2E59" w14:textId="77777777" w:rsidR="003C2D35" w:rsidRPr="003763B4" w:rsidRDefault="003C2D35" w:rsidP="00D83826">
            <w:pPr>
              <w:keepNext/>
              <w:keepLines/>
            </w:pPr>
          </w:p>
          <w:p w14:paraId="139DC967"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7442952"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CF1F9C5"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A07FBD1" w14:textId="77777777" w:rsidR="003C2D35" w:rsidRPr="003763B4" w:rsidRDefault="003C2D35" w:rsidP="00D83826">
            <w:pPr>
              <w:pStyle w:val="Level1Body"/>
              <w:keepNext/>
              <w:keepLines/>
              <w:widowControl w:val="0"/>
              <w:autoSpaceDE w:val="0"/>
              <w:autoSpaceDN w:val="0"/>
              <w:adjustRightInd w:val="0"/>
              <w:ind w:left="450"/>
              <w:rPr>
                <w:rFonts w:cs="Arial"/>
                <w:b/>
                <w:bCs/>
                <w:szCs w:val="18"/>
              </w:rPr>
            </w:pPr>
          </w:p>
        </w:tc>
      </w:tr>
    </w:tbl>
    <w:p w14:paraId="74138CE3" w14:textId="77777777" w:rsidR="00360C0D" w:rsidRPr="00514090" w:rsidRDefault="00360C0D" w:rsidP="00514090">
      <w:pPr>
        <w:pStyle w:val="Level2Body"/>
      </w:pPr>
    </w:p>
    <w:p w14:paraId="2D10D62E" w14:textId="77777777" w:rsidR="007A161C"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79F563F8" w14:textId="77777777" w:rsidR="001D380A" w:rsidRPr="002B2CFA" w:rsidRDefault="001D380A" w:rsidP="007A161C">
      <w:pPr>
        <w:pStyle w:val="Level2Body"/>
      </w:pPr>
    </w:p>
    <w:p w14:paraId="56092950" w14:textId="04B1ADDD" w:rsidR="007A161C" w:rsidRPr="001D380A" w:rsidRDefault="007A161C" w:rsidP="001D380A">
      <w:pPr>
        <w:pStyle w:val="Level3"/>
        <w:tabs>
          <w:tab w:val="clear" w:pos="900"/>
          <w:tab w:val="num" w:pos="1440"/>
        </w:tabs>
        <w:ind w:left="1440"/>
        <w:rPr>
          <w:rFonts w:cs="Arial"/>
          <w:szCs w:val="18"/>
        </w:rPr>
      </w:pPr>
      <w:r w:rsidRPr="001D380A">
        <w:rPr>
          <w:rFonts w:cs="Arial"/>
          <w:szCs w:val="18"/>
        </w:rPr>
        <w:t>Provide equivalent insurance for each subcontractor and provide a COI verifying the coverage for the subcontractor</w:t>
      </w:r>
      <w:r w:rsidR="008734EA">
        <w:rPr>
          <w:rFonts w:cs="Arial"/>
          <w:szCs w:val="18"/>
        </w:rPr>
        <w:t>,</w:t>
      </w:r>
    </w:p>
    <w:p w14:paraId="3882C498" w14:textId="77777777" w:rsidR="007A161C" w:rsidRPr="001D380A" w:rsidRDefault="007A161C" w:rsidP="001D380A">
      <w:pPr>
        <w:pStyle w:val="Level3"/>
        <w:tabs>
          <w:tab w:val="clear" w:pos="900"/>
          <w:tab w:val="num" w:pos="1440"/>
        </w:tabs>
        <w:ind w:left="1440"/>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0BBCCF97" w14:textId="77777777" w:rsidR="007A161C" w:rsidRPr="001D380A" w:rsidRDefault="007A161C" w:rsidP="001D380A">
      <w:pPr>
        <w:pStyle w:val="Level3"/>
        <w:tabs>
          <w:tab w:val="clear" w:pos="900"/>
          <w:tab w:val="num" w:pos="1440"/>
        </w:tabs>
        <w:ind w:left="1440"/>
        <w:rPr>
          <w:rFonts w:cs="Arial"/>
          <w:szCs w:val="18"/>
        </w:rPr>
      </w:pPr>
      <w:r w:rsidRPr="001D380A">
        <w:rPr>
          <w:rFonts w:cs="Arial"/>
          <w:szCs w:val="18"/>
        </w:rPr>
        <w:t>Provide the State with copies of each subcontractor’s Certificate of Insurance evidencing the required coverage.</w:t>
      </w:r>
    </w:p>
    <w:p w14:paraId="65749B8F" w14:textId="77777777" w:rsidR="00EF178E" w:rsidRPr="00514090" w:rsidRDefault="00EF178E" w:rsidP="001D380A">
      <w:pPr>
        <w:pStyle w:val="Level3Body"/>
      </w:pPr>
    </w:p>
    <w:p w14:paraId="4580B6A2"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75EB3E17" w14:textId="77777777" w:rsidR="007A161C" w:rsidRDefault="007A161C" w:rsidP="007A161C">
      <w:pPr>
        <w:pStyle w:val="Level2Body"/>
      </w:pPr>
    </w:p>
    <w:p w14:paraId="5CB9DF01" w14:textId="18DEB1F3" w:rsidR="007A161C" w:rsidRPr="002B2CFA" w:rsidRDefault="007A161C" w:rsidP="007A161C">
      <w:pPr>
        <w:pStyle w:val="Level2Body"/>
      </w:pPr>
      <w:proofErr w:type="gramStart"/>
      <w:r>
        <w:t>In the event that</w:t>
      </w:r>
      <w:proofErr w:type="gramEnd"/>
      <w:r>
        <w:t xml:space="preserve"> any policy written on a claims-made basis terminates or is canceled during the term of the contract or within </w:t>
      </w:r>
      <w:r w:rsidR="00D27D42">
        <w:t>three</w:t>
      </w:r>
      <w:r>
        <w:t xml:space="preserve"> years of termination or expiration of the contract, the contractor shall obtain an extended discovery or reporting period, or a new insurance policy, providing coverage required by this contract for the term of the contract and </w:t>
      </w:r>
      <w:r w:rsidR="00D27D42">
        <w:t>three</w:t>
      </w:r>
      <w:r>
        <w:t xml:space="preserve"> years following termination or expiration of the contract.</w:t>
      </w:r>
    </w:p>
    <w:p w14:paraId="61AD23DF" w14:textId="77777777" w:rsidR="007A161C" w:rsidRPr="002B2CFA" w:rsidRDefault="007A161C" w:rsidP="007A161C">
      <w:pPr>
        <w:pStyle w:val="Level2Body"/>
      </w:pPr>
      <w:r w:rsidRPr="002B2CFA">
        <w:tab/>
      </w:r>
    </w:p>
    <w:p w14:paraId="4A45FB2D" w14:textId="77777777" w:rsidR="007A161C" w:rsidRPr="002B2CFA" w:rsidRDefault="007A161C" w:rsidP="007A161C">
      <w:pPr>
        <w:pStyle w:val="Level2Body"/>
      </w:pPr>
      <w:r w:rsidRPr="002B2CFA">
        <w:lastRenderedPageBreak/>
        <w:t>If by the terms of any insurance a mandatory deductible is required, or if the Contractor elects to increase the mandatory deductible amount, the Contractor shall be responsible for payment of the amount of the deductible in the event of a paid claim.</w:t>
      </w:r>
    </w:p>
    <w:p w14:paraId="79C1CD07" w14:textId="77777777" w:rsidR="007A161C" w:rsidRPr="002B2CFA" w:rsidRDefault="007A161C" w:rsidP="007A161C">
      <w:pPr>
        <w:pStyle w:val="Level2Body"/>
      </w:pPr>
    </w:p>
    <w:p w14:paraId="1AE38406" w14:textId="77777777" w:rsidR="007A161C" w:rsidRPr="005E0530" w:rsidRDefault="007A161C" w:rsidP="007A161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54CA509" w14:textId="77777777" w:rsidR="007A161C" w:rsidRPr="00514090" w:rsidRDefault="007A161C" w:rsidP="007A161C">
      <w:pPr>
        <w:pStyle w:val="Level2Body"/>
      </w:pPr>
    </w:p>
    <w:p w14:paraId="08640F5B" w14:textId="77777777" w:rsidR="007A161C" w:rsidRPr="00972534" w:rsidRDefault="007A161C" w:rsidP="00360C6A">
      <w:pPr>
        <w:pStyle w:val="Level3"/>
        <w:numPr>
          <w:ilvl w:val="2"/>
          <w:numId w:val="17"/>
        </w:numPr>
        <w:tabs>
          <w:tab w:val="clear" w:pos="900"/>
          <w:tab w:val="num" w:pos="1440"/>
        </w:tabs>
        <w:ind w:left="1440"/>
        <w:rPr>
          <w:rFonts w:cs="Arial"/>
          <w:b/>
          <w:szCs w:val="18"/>
        </w:rPr>
      </w:pPr>
      <w:r w:rsidRPr="00972534">
        <w:rPr>
          <w:rFonts w:cs="Arial"/>
          <w:b/>
          <w:szCs w:val="18"/>
        </w:rPr>
        <w:t>WORKERS’ COMPENSATION INSURANCE</w:t>
      </w:r>
    </w:p>
    <w:p w14:paraId="01ADDBAC"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w:t>
      </w:r>
      <w:proofErr w:type="gramStart"/>
      <w:r w:rsidRPr="003763B4">
        <w:rPr>
          <w:rFonts w:cs="Arial"/>
          <w:szCs w:val="18"/>
        </w:rPr>
        <w:t>all of</w:t>
      </w:r>
      <w:proofErr w:type="gramEnd"/>
      <w:r w:rsidRPr="003763B4">
        <w:rPr>
          <w:rFonts w:cs="Arial"/>
          <w:szCs w:val="18"/>
        </w:rPr>
        <w:t xml:space="preserve">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05D0FF26" w14:textId="77777777" w:rsidR="007A161C" w:rsidRPr="003763B4" w:rsidRDefault="007A161C" w:rsidP="001E00F5">
      <w:pPr>
        <w:pStyle w:val="Level3Body"/>
        <w:tabs>
          <w:tab w:val="num" w:pos="1440"/>
        </w:tabs>
        <w:rPr>
          <w:rFonts w:cs="Arial"/>
          <w:szCs w:val="18"/>
        </w:rPr>
      </w:pPr>
    </w:p>
    <w:p w14:paraId="3DD907FC" w14:textId="77777777" w:rsidR="007A161C" w:rsidRPr="003763B4" w:rsidRDefault="007A161C" w:rsidP="001E00F5">
      <w:pPr>
        <w:pStyle w:val="Level3"/>
        <w:tabs>
          <w:tab w:val="clear" w:pos="900"/>
          <w:tab w:val="num" w:pos="1440"/>
        </w:tabs>
        <w:ind w:left="1440"/>
        <w:rPr>
          <w:rFonts w:cs="Arial"/>
          <w:b/>
          <w:szCs w:val="18"/>
        </w:rPr>
      </w:pPr>
      <w:r w:rsidRPr="003763B4">
        <w:rPr>
          <w:rFonts w:cs="Arial"/>
          <w:b/>
          <w:szCs w:val="18"/>
        </w:rPr>
        <w:t>COMMERCIAL GENERAL LIABILITY INSURANCE AND COMMERCIAL AUTOMOBILE LIABILITY INSURANCE</w:t>
      </w:r>
    </w:p>
    <w:p w14:paraId="4A141B57"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0069AA22" w14:textId="77777777" w:rsidR="007A161C" w:rsidRPr="003763B4" w:rsidRDefault="007A161C" w:rsidP="001E00F5">
      <w:pPr>
        <w:pStyle w:val="Level3Body"/>
        <w:tabs>
          <w:tab w:val="num" w:pos="1440"/>
        </w:tabs>
        <w:rPr>
          <w:rFonts w:cs="Arial"/>
          <w:szCs w:val="18"/>
        </w:rPr>
      </w:pPr>
    </w:p>
    <w:p w14:paraId="70B07F70" w14:textId="502DC802" w:rsidR="007A161C" w:rsidRPr="003763B4" w:rsidRDefault="007A161C" w:rsidP="001E00F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E15E885" w14:textId="77777777" w:rsidR="007A161C" w:rsidRPr="003763B4" w:rsidRDefault="007A161C" w:rsidP="001E00F5">
      <w:pPr>
        <w:pStyle w:val="Level3Body"/>
        <w:tabs>
          <w:tab w:val="num" w:pos="1440"/>
        </w:tabs>
        <w:rPr>
          <w:rFonts w:cs="Arial"/>
          <w:szCs w:val="18"/>
        </w:rPr>
      </w:pPr>
    </w:p>
    <w:p w14:paraId="6A3648EF" w14:textId="45345DB3" w:rsidR="007A161C" w:rsidRDefault="007A161C" w:rsidP="001E00F5">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68828B23" w14:textId="77777777" w:rsidTr="00504324">
        <w:tc>
          <w:tcPr>
            <w:tcW w:w="8630" w:type="dxa"/>
            <w:gridSpan w:val="2"/>
            <w:shd w:val="clear" w:color="auto" w:fill="D8D8D8"/>
          </w:tcPr>
          <w:p w14:paraId="3F98EB2A" w14:textId="04FB8575"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49569B3A" w14:textId="77777777" w:rsidTr="00504324">
        <w:tc>
          <w:tcPr>
            <w:tcW w:w="8630" w:type="dxa"/>
            <w:gridSpan w:val="2"/>
            <w:shd w:val="clear" w:color="auto" w:fill="D8D8D8"/>
          </w:tcPr>
          <w:p w14:paraId="7320B898" w14:textId="77777777" w:rsidR="007A161C" w:rsidRPr="00897A6A" w:rsidRDefault="007A161C" w:rsidP="00504324">
            <w:pPr>
              <w:keepNext/>
              <w:keepLines/>
              <w:rPr>
                <w:rStyle w:val="Glossary-Bold"/>
              </w:rPr>
            </w:pPr>
            <w:r w:rsidRPr="00897A6A">
              <w:rPr>
                <w:rStyle w:val="Glossary-Bold"/>
              </w:rPr>
              <w:t xml:space="preserve">COMMERCIAL GENERAL LIABILITY </w:t>
            </w:r>
          </w:p>
        </w:tc>
      </w:tr>
      <w:tr w:rsidR="007A161C" w:rsidRPr="00731093" w14:paraId="1D03973F" w14:textId="77777777" w:rsidTr="00504324">
        <w:tc>
          <w:tcPr>
            <w:tcW w:w="4330" w:type="dxa"/>
            <w:shd w:val="clear" w:color="auto" w:fill="auto"/>
          </w:tcPr>
          <w:p w14:paraId="1A8DCB3A" w14:textId="77777777" w:rsidR="007A161C" w:rsidRPr="00897A6A" w:rsidRDefault="007A161C" w:rsidP="00897A6A">
            <w:pPr>
              <w:pStyle w:val="Level2Body"/>
              <w:keepNext/>
              <w:keepLines/>
              <w:ind w:left="0"/>
              <w:rPr>
                <w:szCs w:val="18"/>
              </w:rPr>
            </w:pPr>
            <w:r w:rsidRPr="00897A6A">
              <w:rPr>
                <w:szCs w:val="18"/>
              </w:rPr>
              <w:t>General Aggregate</w:t>
            </w:r>
            <w:r w:rsidRPr="00897A6A">
              <w:rPr>
                <w:szCs w:val="18"/>
              </w:rPr>
              <w:tab/>
            </w:r>
          </w:p>
        </w:tc>
        <w:tc>
          <w:tcPr>
            <w:tcW w:w="4300" w:type="dxa"/>
            <w:shd w:val="clear" w:color="auto" w:fill="auto"/>
          </w:tcPr>
          <w:p w14:paraId="4CBA2AAA" w14:textId="77777777" w:rsidR="007A161C" w:rsidRPr="00897A6A" w:rsidRDefault="007A161C" w:rsidP="00504324">
            <w:pPr>
              <w:pStyle w:val="Level2Body"/>
              <w:keepNext/>
              <w:keepLines/>
              <w:rPr>
                <w:szCs w:val="18"/>
              </w:rPr>
            </w:pPr>
            <w:r w:rsidRPr="00897A6A">
              <w:rPr>
                <w:szCs w:val="18"/>
              </w:rPr>
              <w:t>$2,000,000</w:t>
            </w:r>
          </w:p>
        </w:tc>
      </w:tr>
      <w:tr w:rsidR="007A161C" w:rsidRPr="00731093" w14:paraId="75C8940C" w14:textId="77777777" w:rsidTr="00504324">
        <w:tc>
          <w:tcPr>
            <w:tcW w:w="4330" w:type="dxa"/>
            <w:shd w:val="clear" w:color="auto" w:fill="auto"/>
          </w:tcPr>
          <w:p w14:paraId="2DCE1D69" w14:textId="77777777" w:rsidR="007A161C" w:rsidRPr="00897A6A" w:rsidRDefault="007A161C" w:rsidP="00897A6A">
            <w:pPr>
              <w:pStyle w:val="Level2Body"/>
              <w:keepNext/>
              <w:keepLines/>
              <w:ind w:left="0"/>
              <w:rPr>
                <w:szCs w:val="18"/>
              </w:rPr>
            </w:pPr>
            <w:r w:rsidRPr="00897A6A">
              <w:rPr>
                <w:szCs w:val="18"/>
              </w:rPr>
              <w:t>Products/Completed Operations Aggregate</w:t>
            </w:r>
          </w:p>
        </w:tc>
        <w:tc>
          <w:tcPr>
            <w:tcW w:w="4300" w:type="dxa"/>
            <w:shd w:val="clear" w:color="auto" w:fill="auto"/>
          </w:tcPr>
          <w:p w14:paraId="574B1099" w14:textId="77777777" w:rsidR="007A161C" w:rsidRPr="00897A6A" w:rsidRDefault="007A161C" w:rsidP="00504324">
            <w:pPr>
              <w:pStyle w:val="Level2Body"/>
              <w:keepNext/>
              <w:keepLines/>
              <w:rPr>
                <w:szCs w:val="18"/>
              </w:rPr>
            </w:pPr>
            <w:r w:rsidRPr="00897A6A">
              <w:rPr>
                <w:szCs w:val="18"/>
              </w:rPr>
              <w:t>$2,000,000</w:t>
            </w:r>
          </w:p>
        </w:tc>
      </w:tr>
      <w:tr w:rsidR="007A161C" w:rsidRPr="00731093" w14:paraId="23015775" w14:textId="77777777" w:rsidTr="00504324">
        <w:tc>
          <w:tcPr>
            <w:tcW w:w="4330" w:type="dxa"/>
            <w:shd w:val="clear" w:color="auto" w:fill="auto"/>
          </w:tcPr>
          <w:p w14:paraId="2AE481BA" w14:textId="77777777" w:rsidR="007A161C" w:rsidRPr="00897A6A" w:rsidRDefault="007A161C" w:rsidP="00897A6A">
            <w:pPr>
              <w:pStyle w:val="Level2Body"/>
              <w:keepNext/>
              <w:keepLines/>
              <w:ind w:left="0"/>
              <w:rPr>
                <w:szCs w:val="18"/>
              </w:rPr>
            </w:pPr>
            <w:r w:rsidRPr="00897A6A">
              <w:rPr>
                <w:szCs w:val="18"/>
              </w:rPr>
              <w:t>Personal/Advertising Injury</w:t>
            </w:r>
            <w:r w:rsidRPr="00897A6A">
              <w:rPr>
                <w:szCs w:val="18"/>
              </w:rPr>
              <w:tab/>
            </w:r>
          </w:p>
        </w:tc>
        <w:tc>
          <w:tcPr>
            <w:tcW w:w="4300" w:type="dxa"/>
            <w:shd w:val="clear" w:color="auto" w:fill="auto"/>
          </w:tcPr>
          <w:p w14:paraId="1B518FAB" w14:textId="77777777" w:rsidR="007A161C" w:rsidRPr="00897A6A" w:rsidRDefault="007A161C" w:rsidP="00504324">
            <w:pPr>
              <w:pStyle w:val="Level2Body"/>
              <w:keepNext/>
              <w:keepLines/>
            </w:pPr>
            <w:r w:rsidRPr="00897A6A">
              <w:t>$1,000,000 per occurrence</w:t>
            </w:r>
          </w:p>
        </w:tc>
      </w:tr>
      <w:tr w:rsidR="007A161C" w:rsidRPr="00731093" w14:paraId="4688A236" w14:textId="77777777" w:rsidTr="00504324">
        <w:tc>
          <w:tcPr>
            <w:tcW w:w="4330" w:type="dxa"/>
            <w:shd w:val="clear" w:color="auto" w:fill="auto"/>
          </w:tcPr>
          <w:p w14:paraId="0584F029" w14:textId="77777777" w:rsidR="007A161C" w:rsidRPr="00897A6A" w:rsidRDefault="007A161C" w:rsidP="00897A6A">
            <w:pPr>
              <w:pStyle w:val="Level2Body"/>
              <w:keepNext/>
              <w:keepLines/>
              <w:ind w:left="0"/>
              <w:rPr>
                <w:szCs w:val="18"/>
              </w:rPr>
            </w:pPr>
            <w:r w:rsidRPr="00897A6A">
              <w:rPr>
                <w:szCs w:val="18"/>
              </w:rPr>
              <w:t>Bodily Injury/Property Damage</w:t>
            </w:r>
            <w:r w:rsidRPr="00897A6A">
              <w:rPr>
                <w:szCs w:val="18"/>
              </w:rPr>
              <w:tab/>
            </w:r>
          </w:p>
        </w:tc>
        <w:tc>
          <w:tcPr>
            <w:tcW w:w="4300" w:type="dxa"/>
            <w:shd w:val="clear" w:color="auto" w:fill="auto"/>
          </w:tcPr>
          <w:p w14:paraId="57FE0167" w14:textId="77777777" w:rsidR="007A161C" w:rsidRPr="00897A6A" w:rsidRDefault="007A161C" w:rsidP="00504324">
            <w:pPr>
              <w:pStyle w:val="Level2Body"/>
              <w:keepNext/>
              <w:keepLines/>
              <w:rPr>
                <w:szCs w:val="18"/>
              </w:rPr>
            </w:pPr>
            <w:r w:rsidRPr="00897A6A">
              <w:rPr>
                <w:szCs w:val="18"/>
              </w:rPr>
              <w:t>$1,000,000 per occurrence</w:t>
            </w:r>
          </w:p>
        </w:tc>
      </w:tr>
      <w:tr w:rsidR="007A161C" w:rsidRPr="00731093" w14:paraId="569B58C8" w14:textId="77777777" w:rsidTr="00504324">
        <w:tc>
          <w:tcPr>
            <w:tcW w:w="4330" w:type="dxa"/>
            <w:shd w:val="clear" w:color="auto" w:fill="auto"/>
          </w:tcPr>
          <w:p w14:paraId="641B41A8" w14:textId="77777777" w:rsidR="007A161C" w:rsidRPr="00897A6A" w:rsidRDefault="007A161C" w:rsidP="00897A6A">
            <w:pPr>
              <w:pStyle w:val="Level2Body"/>
              <w:keepNext/>
              <w:keepLines/>
              <w:ind w:left="0"/>
              <w:rPr>
                <w:szCs w:val="18"/>
              </w:rPr>
            </w:pPr>
            <w:r w:rsidRPr="00897A6A">
              <w:rPr>
                <w:szCs w:val="18"/>
              </w:rPr>
              <w:t>Medical Payments</w:t>
            </w:r>
          </w:p>
        </w:tc>
        <w:tc>
          <w:tcPr>
            <w:tcW w:w="4300" w:type="dxa"/>
            <w:shd w:val="clear" w:color="auto" w:fill="auto"/>
          </w:tcPr>
          <w:p w14:paraId="04B2B376" w14:textId="77777777" w:rsidR="007A161C" w:rsidRPr="00897A6A" w:rsidRDefault="007A161C" w:rsidP="00504324">
            <w:pPr>
              <w:pStyle w:val="Level2Body"/>
              <w:keepNext/>
              <w:keepLines/>
              <w:rPr>
                <w:szCs w:val="18"/>
              </w:rPr>
            </w:pPr>
            <w:r w:rsidRPr="00897A6A">
              <w:rPr>
                <w:szCs w:val="18"/>
              </w:rPr>
              <w:t>$10,000 any one person</w:t>
            </w:r>
          </w:p>
        </w:tc>
      </w:tr>
      <w:tr w:rsidR="007A161C" w:rsidRPr="00731093" w14:paraId="0C29CD83" w14:textId="77777777" w:rsidTr="00504324">
        <w:tc>
          <w:tcPr>
            <w:tcW w:w="4330" w:type="dxa"/>
            <w:shd w:val="clear" w:color="auto" w:fill="auto"/>
          </w:tcPr>
          <w:p w14:paraId="20A9E339" w14:textId="77777777" w:rsidR="007A161C" w:rsidRPr="00E91556" w:rsidRDefault="007A161C" w:rsidP="00897A6A">
            <w:pPr>
              <w:pStyle w:val="Level2Body"/>
              <w:keepNext/>
              <w:keepLines/>
              <w:ind w:left="0"/>
              <w:rPr>
                <w:szCs w:val="18"/>
              </w:rPr>
            </w:pPr>
            <w:r w:rsidRPr="00E91556">
              <w:rPr>
                <w:szCs w:val="18"/>
              </w:rPr>
              <w:t>Damage to Rented Premises</w:t>
            </w:r>
            <w:r w:rsidR="00EE05C6" w:rsidRPr="00E91556">
              <w:rPr>
                <w:szCs w:val="18"/>
              </w:rPr>
              <w:t xml:space="preserve"> (Fire)</w:t>
            </w:r>
          </w:p>
        </w:tc>
        <w:tc>
          <w:tcPr>
            <w:tcW w:w="4300" w:type="dxa"/>
            <w:shd w:val="clear" w:color="auto" w:fill="auto"/>
          </w:tcPr>
          <w:p w14:paraId="307ED122" w14:textId="55E1D0B6" w:rsidR="007A161C" w:rsidRPr="00E91556" w:rsidRDefault="007A161C" w:rsidP="00504324">
            <w:pPr>
              <w:pStyle w:val="Level2Body"/>
              <w:keepNext/>
              <w:keepLines/>
              <w:rPr>
                <w:szCs w:val="18"/>
              </w:rPr>
            </w:pPr>
            <w:r w:rsidRPr="00E91556">
              <w:rPr>
                <w:szCs w:val="18"/>
              </w:rPr>
              <w:t>$</w:t>
            </w:r>
            <w:r w:rsidR="00E91556" w:rsidRPr="00E91556">
              <w:rPr>
                <w:szCs w:val="18"/>
              </w:rPr>
              <w:t>1</w:t>
            </w:r>
            <w:r w:rsidRPr="00E91556">
              <w:rPr>
                <w:szCs w:val="18"/>
              </w:rPr>
              <w:t>00,000 each occurrence</w:t>
            </w:r>
          </w:p>
        </w:tc>
      </w:tr>
      <w:tr w:rsidR="007A161C" w:rsidRPr="00731093" w14:paraId="0065EFB5" w14:textId="77777777" w:rsidTr="00504324">
        <w:tc>
          <w:tcPr>
            <w:tcW w:w="4330" w:type="dxa"/>
            <w:shd w:val="clear" w:color="auto" w:fill="auto"/>
          </w:tcPr>
          <w:p w14:paraId="3ABDCAFF" w14:textId="77777777" w:rsidR="007A161C" w:rsidRPr="00897A6A" w:rsidRDefault="007A161C" w:rsidP="00897A6A">
            <w:pPr>
              <w:pStyle w:val="Level2Body"/>
              <w:keepNext/>
              <w:keepLines/>
              <w:ind w:left="0"/>
              <w:rPr>
                <w:szCs w:val="18"/>
              </w:rPr>
            </w:pPr>
            <w:r w:rsidRPr="00897A6A">
              <w:rPr>
                <w:szCs w:val="18"/>
              </w:rPr>
              <w:t>Contractual</w:t>
            </w:r>
          </w:p>
        </w:tc>
        <w:tc>
          <w:tcPr>
            <w:tcW w:w="4300" w:type="dxa"/>
            <w:shd w:val="clear" w:color="auto" w:fill="auto"/>
          </w:tcPr>
          <w:p w14:paraId="1E215927" w14:textId="77777777" w:rsidR="007A161C" w:rsidRPr="00897A6A" w:rsidRDefault="007A161C" w:rsidP="00504324">
            <w:pPr>
              <w:pStyle w:val="Level2Body"/>
              <w:keepNext/>
              <w:keepLines/>
              <w:rPr>
                <w:szCs w:val="18"/>
              </w:rPr>
            </w:pPr>
            <w:r w:rsidRPr="00897A6A">
              <w:rPr>
                <w:szCs w:val="18"/>
              </w:rPr>
              <w:t>Included</w:t>
            </w:r>
          </w:p>
        </w:tc>
      </w:tr>
      <w:tr w:rsidR="007A161C" w:rsidRPr="00731093" w14:paraId="6A958DF6" w14:textId="77777777" w:rsidTr="00504324">
        <w:tc>
          <w:tcPr>
            <w:tcW w:w="4330" w:type="dxa"/>
            <w:shd w:val="clear" w:color="auto" w:fill="auto"/>
          </w:tcPr>
          <w:p w14:paraId="61A9B19E" w14:textId="77777777" w:rsidR="007A161C" w:rsidRPr="00897A6A" w:rsidRDefault="007A161C" w:rsidP="00897A6A">
            <w:pPr>
              <w:pStyle w:val="Level2Body"/>
              <w:keepNext/>
              <w:keepLines/>
              <w:ind w:left="0"/>
              <w:rPr>
                <w:szCs w:val="18"/>
              </w:rPr>
            </w:pPr>
            <w:r w:rsidRPr="00897A6A">
              <w:rPr>
                <w:szCs w:val="18"/>
              </w:rPr>
              <w:t>XCU Liability (Explosion, Collapse, and Underground Damage)</w:t>
            </w:r>
          </w:p>
        </w:tc>
        <w:tc>
          <w:tcPr>
            <w:tcW w:w="4300" w:type="dxa"/>
            <w:shd w:val="clear" w:color="auto" w:fill="auto"/>
          </w:tcPr>
          <w:p w14:paraId="460FE373" w14:textId="77777777" w:rsidR="007A161C" w:rsidRPr="00897A6A" w:rsidRDefault="007A161C" w:rsidP="00504324">
            <w:pPr>
              <w:pStyle w:val="Level2Body"/>
              <w:keepNext/>
              <w:keepLines/>
              <w:rPr>
                <w:szCs w:val="18"/>
              </w:rPr>
            </w:pPr>
            <w:r w:rsidRPr="00897A6A">
              <w:rPr>
                <w:szCs w:val="18"/>
              </w:rPr>
              <w:t>Included</w:t>
            </w:r>
          </w:p>
        </w:tc>
      </w:tr>
      <w:tr w:rsidR="007A161C" w:rsidRPr="00731093" w14:paraId="4A8C0E56" w14:textId="77777777" w:rsidTr="00504324">
        <w:tc>
          <w:tcPr>
            <w:tcW w:w="4330" w:type="dxa"/>
            <w:shd w:val="clear" w:color="auto" w:fill="auto"/>
          </w:tcPr>
          <w:p w14:paraId="067418BF" w14:textId="77777777" w:rsidR="007A161C" w:rsidRPr="00897A6A" w:rsidRDefault="007A161C" w:rsidP="00897A6A">
            <w:pPr>
              <w:pStyle w:val="Level2Body"/>
              <w:keepNext/>
              <w:keepLines/>
              <w:ind w:left="0"/>
              <w:rPr>
                <w:szCs w:val="18"/>
              </w:rPr>
            </w:pPr>
            <w:r w:rsidRPr="00897A6A">
              <w:rPr>
                <w:szCs w:val="18"/>
              </w:rPr>
              <w:t>Independent Contractors</w:t>
            </w:r>
          </w:p>
        </w:tc>
        <w:tc>
          <w:tcPr>
            <w:tcW w:w="4300" w:type="dxa"/>
            <w:shd w:val="clear" w:color="auto" w:fill="auto"/>
          </w:tcPr>
          <w:p w14:paraId="2EE60CF6" w14:textId="77777777" w:rsidR="007A161C" w:rsidRPr="00897A6A" w:rsidRDefault="007A161C" w:rsidP="00504324">
            <w:pPr>
              <w:pStyle w:val="Level2Body"/>
              <w:keepNext/>
              <w:keepLines/>
              <w:rPr>
                <w:szCs w:val="18"/>
              </w:rPr>
            </w:pPr>
            <w:r w:rsidRPr="00897A6A">
              <w:rPr>
                <w:szCs w:val="18"/>
              </w:rPr>
              <w:t>Included</w:t>
            </w:r>
          </w:p>
        </w:tc>
      </w:tr>
      <w:tr w:rsidR="007A161C" w:rsidRPr="00731093" w14:paraId="3439A675" w14:textId="77777777" w:rsidTr="00504324">
        <w:tc>
          <w:tcPr>
            <w:tcW w:w="4330" w:type="dxa"/>
            <w:shd w:val="clear" w:color="auto" w:fill="auto"/>
          </w:tcPr>
          <w:p w14:paraId="7A0ED254" w14:textId="77777777" w:rsidR="007A161C" w:rsidRPr="00897A6A" w:rsidRDefault="007A161C" w:rsidP="00897A6A">
            <w:pPr>
              <w:pStyle w:val="Level2Body"/>
              <w:keepNext/>
              <w:keepLines/>
              <w:ind w:left="0"/>
              <w:rPr>
                <w:szCs w:val="18"/>
              </w:rPr>
            </w:pPr>
            <w:r w:rsidRPr="00897A6A">
              <w:rPr>
                <w:szCs w:val="18"/>
              </w:rPr>
              <w:t>Abuse &amp; Molestation</w:t>
            </w:r>
          </w:p>
        </w:tc>
        <w:tc>
          <w:tcPr>
            <w:tcW w:w="4300" w:type="dxa"/>
            <w:shd w:val="clear" w:color="auto" w:fill="auto"/>
          </w:tcPr>
          <w:p w14:paraId="25A7DF99" w14:textId="77777777" w:rsidR="007A161C" w:rsidRPr="00897A6A" w:rsidRDefault="007A161C" w:rsidP="00504324">
            <w:pPr>
              <w:pStyle w:val="Level2Body"/>
              <w:keepNext/>
              <w:keepLines/>
              <w:rPr>
                <w:szCs w:val="18"/>
              </w:rPr>
            </w:pPr>
            <w:r w:rsidRPr="00897A6A">
              <w:rPr>
                <w:szCs w:val="18"/>
              </w:rPr>
              <w:t>Included</w:t>
            </w:r>
          </w:p>
        </w:tc>
      </w:tr>
      <w:tr w:rsidR="007A161C" w:rsidRPr="00731093" w14:paraId="6033AC27" w14:textId="77777777" w:rsidTr="006A03EA">
        <w:tc>
          <w:tcPr>
            <w:tcW w:w="8630" w:type="dxa"/>
            <w:gridSpan w:val="2"/>
            <w:shd w:val="clear" w:color="auto" w:fill="auto"/>
            <w:tcMar>
              <w:left w:w="0" w:type="dxa"/>
              <w:right w:w="0" w:type="dxa"/>
            </w:tcMar>
          </w:tcPr>
          <w:p w14:paraId="22B3A0FC" w14:textId="2591C1AE" w:rsidR="007A161C" w:rsidRPr="00E91556" w:rsidRDefault="007A161C" w:rsidP="006A03EA">
            <w:pPr>
              <w:pStyle w:val="Level4"/>
              <w:keepNext/>
              <w:keepLines/>
              <w:numPr>
                <w:ilvl w:val="0"/>
                <w:numId w:val="0"/>
              </w:numPr>
              <w:jc w:val="center"/>
              <w:rPr>
                <w:rFonts w:ascii="Arial Bold" w:hAnsi="Arial Bold" w:cs="Arial"/>
                <w:b/>
                <w:i/>
                <w:spacing w:val="-2"/>
                <w:szCs w:val="18"/>
              </w:rPr>
            </w:pPr>
            <w:bookmarkStart w:id="219" w:name="_Hlk98167049"/>
            <w:r w:rsidRPr="00E91556">
              <w:rPr>
                <w:rFonts w:ascii="Arial Bold" w:hAnsi="Arial Bold" w:cs="Arial"/>
                <w:b/>
                <w:i/>
                <w:spacing w:val="-2"/>
                <w:szCs w:val="18"/>
              </w:rPr>
              <w:t>If higher limits are required, the Umbrella/Excess Liability limits are allowed to satisfy the higher limit.</w:t>
            </w:r>
          </w:p>
        </w:tc>
      </w:tr>
      <w:bookmarkEnd w:id="219"/>
      <w:tr w:rsidR="007A161C" w:rsidRPr="00731093" w14:paraId="39E033C1" w14:textId="77777777" w:rsidTr="00504324">
        <w:tc>
          <w:tcPr>
            <w:tcW w:w="8630" w:type="dxa"/>
            <w:gridSpan w:val="2"/>
            <w:shd w:val="clear" w:color="auto" w:fill="D8D8D8"/>
          </w:tcPr>
          <w:p w14:paraId="39602E62" w14:textId="77777777" w:rsidR="007A161C" w:rsidRPr="00897A6A" w:rsidRDefault="007A161C" w:rsidP="00504324">
            <w:pPr>
              <w:keepNext/>
              <w:keepLines/>
              <w:rPr>
                <w:rStyle w:val="Glossary-Bold"/>
              </w:rPr>
            </w:pPr>
            <w:r w:rsidRPr="00897A6A">
              <w:rPr>
                <w:rStyle w:val="Glossary-Bold"/>
              </w:rPr>
              <w:t>WORKER’S COMPENSATION</w:t>
            </w:r>
          </w:p>
        </w:tc>
      </w:tr>
      <w:tr w:rsidR="007A161C" w:rsidRPr="00731093" w14:paraId="3CC0E12D" w14:textId="77777777" w:rsidTr="00504324">
        <w:tc>
          <w:tcPr>
            <w:tcW w:w="4330" w:type="dxa"/>
            <w:shd w:val="clear" w:color="auto" w:fill="auto"/>
          </w:tcPr>
          <w:p w14:paraId="692E37E5" w14:textId="77777777" w:rsidR="007A161C" w:rsidRPr="00897A6A" w:rsidRDefault="007A161C" w:rsidP="00897A6A">
            <w:pPr>
              <w:pStyle w:val="Level2Body"/>
              <w:keepNext/>
              <w:keepLines/>
              <w:ind w:left="0"/>
              <w:rPr>
                <w:szCs w:val="18"/>
              </w:rPr>
            </w:pPr>
            <w:r w:rsidRPr="00897A6A">
              <w:rPr>
                <w:szCs w:val="18"/>
              </w:rPr>
              <w:t>Employers Liability Limits</w:t>
            </w:r>
          </w:p>
        </w:tc>
        <w:tc>
          <w:tcPr>
            <w:tcW w:w="4300" w:type="dxa"/>
            <w:shd w:val="clear" w:color="auto" w:fill="auto"/>
          </w:tcPr>
          <w:p w14:paraId="2D2342A8" w14:textId="77777777" w:rsidR="007A161C" w:rsidRPr="00897A6A" w:rsidRDefault="007A161C" w:rsidP="00504324">
            <w:pPr>
              <w:pStyle w:val="Level2Body"/>
              <w:keepNext/>
              <w:keepLines/>
              <w:rPr>
                <w:szCs w:val="18"/>
              </w:rPr>
            </w:pPr>
            <w:r w:rsidRPr="00897A6A">
              <w:rPr>
                <w:szCs w:val="18"/>
              </w:rPr>
              <w:t>$500K/$500K/$500K</w:t>
            </w:r>
          </w:p>
        </w:tc>
      </w:tr>
      <w:tr w:rsidR="007A161C" w:rsidRPr="00731093" w14:paraId="0754F230" w14:textId="77777777" w:rsidTr="00504324">
        <w:tc>
          <w:tcPr>
            <w:tcW w:w="4330" w:type="dxa"/>
            <w:shd w:val="clear" w:color="auto" w:fill="auto"/>
          </w:tcPr>
          <w:p w14:paraId="4E8B5363" w14:textId="77777777" w:rsidR="007A161C" w:rsidRPr="00897A6A" w:rsidRDefault="007A161C" w:rsidP="00897A6A">
            <w:pPr>
              <w:pStyle w:val="Level2Body"/>
              <w:keepNext/>
              <w:keepLines/>
              <w:ind w:left="0"/>
              <w:rPr>
                <w:szCs w:val="18"/>
              </w:rPr>
            </w:pPr>
            <w:r w:rsidRPr="00897A6A">
              <w:rPr>
                <w:szCs w:val="18"/>
              </w:rPr>
              <w:t>Statutory Limits- All States</w:t>
            </w:r>
          </w:p>
        </w:tc>
        <w:tc>
          <w:tcPr>
            <w:tcW w:w="4300" w:type="dxa"/>
            <w:shd w:val="clear" w:color="auto" w:fill="auto"/>
          </w:tcPr>
          <w:p w14:paraId="520AE736" w14:textId="77777777" w:rsidR="007A161C" w:rsidRPr="00897A6A" w:rsidRDefault="007A161C" w:rsidP="00504324">
            <w:pPr>
              <w:pStyle w:val="Level2Body"/>
              <w:keepNext/>
              <w:keepLines/>
              <w:rPr>
                <w:szCs w:val="18"/>
              </w:rPr>
            </w:pPr>
            <w:r w:rsidRPr="00897A6A">
              <w:rPr>
                <w:szCs w:val="18"/>
              </w:rPr>
              <w:t>Statutory - State of Nebraska</w:t>
            </w:r>
          </w:p>
        </w:tc>
      </w:tr>
      <w:tr w:rsidR="007A161C" w:rsidRPr="00731093" w14:paraId="33F2CCB0" w14:textId="77777777" w:rsidTr="00504324">
        <w:tc>
          <w:tcPr>
            <w:tcW w:w="4330" w:type="dxa"/>
            <w:shd w:val="clear" w:color="auto" w:fill="auto"/>
          </w:tcPr>
          <w:p w14:paraId="60DBE0AB" w14:textId="77777777" w:rsidR="007A161C" w:rsidRPr="00897A6A" w:rsidRDefault="007A161C" w:rsidP="00897A6A">
            <w:pPr>
              <w:pStyle w:val="Level2Body"/>
              <w:keepNext/>
              <w:keepLines/>
              <w:ind w:left="0"/>
              <w:rPr>
                <w:szCs w:val="18"/>
              </w:rPr>
            </w:pPr>
            <w:r w:rsidRPr="00897A6A">
              <w:rPr>
                <w:szCs w:val="18"/>
              </w:rPr>
              <w:t>USL&amp;H Endorsement</w:t>
            </w:r>
          </w:p>
        </w:tc>
        <w:tc>
          <w:tcPr>
            <w:tcW w:w="4300" w:type="dxa"/>
            <w:shd w:val="clear" w:color="auto" w:fill="auto"/>
          </w:tcPr>
          <w:p w14:paraId="6E46FA07" w14:textId="77777777" w:rsidR="007A161C" w:rsidRPr="00897A6A" w:rsidRDefault="007A161C" w:rsidP="00504324">
            <w:pPr>
              <w:pStyle w:val="Level2Body"/>
              <w:keepNext/>
              <w:keepLines/>
              <w:rPr>
                <w:szCs w:val="18"/>
              </w:rPr>
            </w:pPr>
            <w:r w:rsidRPr="00897A6A">
              <w:rPr>
                <w:szCs w:val="18"/>
              </w:rPr>
              <w:t>Statutory</w:t>
            </w:r>
          </w:p>
        </w:tc>
      </w:tr>
      <w:tr w:rsidR="007A161C" w:rsidRPr="00731093" w14:paraId="6513203E" w14:textId="77777777" w:rsidTr="00504324">
        <w:tc>
          <w:tcPr>
            <w:tcW w:w="4330" w:type="dxa"/>
            <w:shd w:val="clear" w:color="auto" w:fill="auto"/>
          </w:tcPr>
          <w:p w14:paraId="04A35661" w14:textId="77777777" w:rsidR="007A161C" w:rsidRPr="00897A6A" w:rsidRDefault="007A161C" w:rsidP="00897A6A">
            <w:pPr>
              <w:pStyle w:val="Level2Body"/>
              <w:keepNext/>
              <w:keepLines/>
              <w:ind w:left="0"/>
              <w:rPr>
                <w:szCs w:val="18"/>
              </w:rPr>
            </w:pPr>
            <w:r w:rsidRPr="00897A6A">
              <w:rPr>
                <w:szCs w:val="18"/>
              </w:rPr>
              <w:t>Voluntary Compensation</w:t>
            </w:r>
          </w:p>
        </w:tc>
        <w:tc>
          <w:tcPr>
            <w:tcW w:w="4300" w:type="dxa"/>
            <w:shd w:val="clear" w:color="auto" w:fill="auto"/>
          </w:tcPr>
          <w:p w14:paraId="093583EF" w14:textId="77777777" w:rsidR="007A161C" w:rsidRPr="00897A6A" w:rsidRDefault="007A161C" w:rsidP="00504324">
            <w:pPr>
              <w:pStyle w:val="Level2Body"/>
              <w:keepNext/>
              <w:keepLines/>
              <w:rPr>
                <w:szCs w:val="18"/>
              </w:rPr>
            </w:pPr>
            <w:r w:rsidRPr="00897A6A">
              <w:rPr>
                <w:szCs w:val="18"/>
              </w:rPr>
              <w:t>Statutory</w:t>
            </w:r>
          </w:p>
        </w:tc>
      </w:tr>
      <w:tr w:rsidR="007A161C" w:rsidRPr="00731093" w14:paraId="1A97221E" w14:textId="77777777" w:rsidTr="00504324">
        <w:tc>
          <w:tcPr>
            <w:tcW w:w="8630" w:type="dxa"/>
            <w:gridSpan w:val="2"/>
            <w:shd w:val="clear" w:color="auto" w:fill="D8D8D8"/>
          </w:tcPr>
          <w:p w14:paraId="29C8E21C" w14:textId="77777777" w:rsidR="007A161C" w:rsidRPr="00897A6A" w:rsidRDefault="007A161C" w:rsidP="00504324">
            <w:pPr>
              <w:keepNext/>
              <w:keepLines/>
              <w:rPr>
                <w:rStyle w:val="Glossary-Bold"/>
              </w:rPr>
            </w:pPr>
            <w:r w:rsidRPr="00897A6A">
              <w:rPr>
                <w:rStyle w:val="Glossary-Bold"/>
              </w:rPr>
              <w:t xml:space="preserve">COMMERCIAL AUTOMOBILE LIABILITY </w:t>
            </w:r>
          </w:p>
        </w:tc>
      </w:tr>
      <w:tr w:rsidR="007A161C" w:rsidRPr="00731093" w14:paraId="3DCC071E" w14:textId="77777777" w:rsidTr="00504324">
        <w:tc>
          <w:tcPr>
            <w:tcW w:w="4330" w:type="dxa"/>
            <w:shd w:val="clear" w:color="auto" w:fill="auto"/>
          </w:tcPr>
          <w:p w14:paraId="3304997D" w14:textId="77777777" w:rsidR="007A161C" w:rsidRPr="00897A6A" w:rsidRDefault="007A161C" w:rsidP="00897A6A">
            <w:pPr>
              <w:pStyle w:val="Level2Body"/>
              <w:keepNext/>
              <w:keepLines/>
              <w:ind w:left="0"/>
              <w:rPr>
                <w:szCs w:val="18"/>
              </w:rPr>
            </w:pPr>
            <w:r w:rsidRPr="00897A6A">
              <w:rPr>
                <w:szCs w:val="18"/>
              </w:rPr>
              <w:t>Bodily Injury/Property Damage</w:t>
            </w:r>
            <w:r w:rsidRPr="00897A6A">
              <w:rPr>
                <w:szCs w:val="18"/>
              </w:rPr>
              <w:tab/>
            </w:r>
          </w:p>
        </w:tc>
        <w:tc>
          <w:tcPr>
            <w:tcW w:w="4300" w:type="dxa"/>
            <w:shd w:val="clear" w:color="auto" w:fill="auto"/>
          </w:tcPr>
          <w:p w14:paraId="528119EA" w14:textId="77777777" w:rsidR="007A161C" w:rsidRPr="00897A6A" w:rsidRDefault="007A161C" w:rsidP="00504324">
            <w:pPr>
              <w:pStyle w:val="Level2Body"/>
              <w:keepNext/>
              <w:keepLines/>
              <w:rPr>
                <w:szCs w:val="18"/>
              </w:rPr>
            </w:pPr>
            <w:r w:rsidRPr="00897A6A">
              <w:rPr>
                <w:szCs w:val="18"/>
              </w:rPr>
              <w:t>$1,000,000 combined single limit</w:t>
            </w:r>
          </w:p>
        </w:tc>
      </w:tr>
      <w:tr w:rsidR="007A161C" w:rsidRPr="00731093" w14:paraId="36D02682" w14:textId="77777777" w:rsidTr="00504324">
        <w:tc>
          <w:tcPr>
            <w:tcW w:w="4330" w:type="dxa"/>
            <w:shd w:val="clear" w:color="auto" w:fill="auto"/>
          </w:tcPr>
          <w:p w14:paraId="5739CCF5" w14:textId="77777777" w:rsidR="007A161C" w:rsidRPr="00897A6A" w:rsidRDefault="007A161C" w:rsidP="00897A6A">
            <w:pPr>
              <w:pStyle w:val="Level2Body"/>
              <w:keepNext/>
              <w:keepLines/>
              <w:ind w:left="0"/>
              <w:rPr>
                <w:szCs w:val="18"/>
              </w:rPr>
            </w:pPr>
            <w:r w:rsidRPr="00897A6A">
              <w:rPr>
                <w:szCs w:val="18"/>
              </w:rPr>
              <w:t>Include All Owned, Hired &amp; Non-Owned Automobile liability</w:t>
            </w:r>
          </w:p>
        </w:tc>
        <w:tc>
          <w:tcPr>
            <w:tcW w:w="4300" w:type="dxa"/>
            <w:shd w:val="clear" w:color="auto" w:fill="auto"/>
          </w:tcPr>
          <w:p w14:paraId="5F78C2A5" w14:textId="77777777" w:rsidR="007A161C" w:rsidRPr="00897A6A" w:rsidRDefault="007A161C" w:rsidP="00504324">
            <w:pPr>
              <w:pStyle w:val="Level2Body"/>
              <w:keepNext/>
              <w:keepLines/>
              <w:rPr>
                <w:szCs w:val="18"/>
              </w:rPr>
            </w:pPr>
            <w:r w:rsidRPr="00897A6A">
              <w:rPr>
                <w:szCs w:val="18"/>
              </w:rPr>
              <w:t>Included</w:t>
            </w:r>
          </w:p>
        </w:tc>
      </w:tr>
      <w:tr w:rsidR="007A161C" w:rsidRPr="00731093" w14:paraId="6F39236B" w14:textId="77777777" w:rsidTr="00504324">
        <w:tc>
          <w:tcPr>
            <w:tcW w:w="4330" w:type="dxa"/>
            <w:shd w:val="clear" w:color="auto" w:fill="auto"/>
          </w:tcPr>
          <w:p w14:paraId="6A6218A6" w14:textId="77777777" w:rsidR="007A161C" w:rsidRPr="00897A6A" w:rsidRDefault="007A161C" w:rsidP="00897A6A">
            <w:pPr>
              <w:pStyle w:val="Level2Body"/>
              <w:keepNext/>
              <w:keepLines/>
              <w:ind w:left="0"/>
              <w:rPr>
                <w:szCs w:val="18"/>
              </w:rPr>
            </w:pPr>
            <w:r w:rsidRPr="00897A6A">
              <w:rPr>
                <w:szCs w:val="18"/>
              </w:rPr>
              <w:t>Motor Carrier Act Endorsement</w:t>
            </w:r>
          </w:p>
        </w:tc>
        <w:tc>
          <w:tcPr>
            <w:tcW w:w="4300" w:type="dxa"/>
            <w:shd w:val="clear" w:color="auto" w:fill="auto"/>
          </w:tcPr>
          <w:p w14:paraId="505886D3" w14:textId="77777777" w:rsidR="007A161C" w:rsidRPr="00897A6A" w:rsidRDefault="007A161C" w:rsidP="00504324">
            <w:pPr>
              <w:pStyle w:val="Level2Body"/>
              <w:keepNext/>
              <w:keepLines/>
              <w:rPr>
                <w:szCs w:val="18"/>
              </w:rPr>
            </w:pPr>
            <w:r w:rsidRPr="00897A6A">
              <w:rPr>
                <w:szCs w:val="18"/>
              </w:rPr>
              <w:t>Where Applicable</w:t>
            </w:r>
          </w:p>
        </w:tc>
      </w:tr>
      <w:tr w:rsidR="007A161C" w:rsidRPr="00731093" w14:paraId="5FD9D65C" w14:textId="77777777" w:rsidTr="00504324">
        <w:tc>
          <w:tcPr>
            <w:tcW w:w="8630" w:type="dxa"/>
            <w:gridSpan w:val="2"/>
            <w:shd w:val="clear" w:color="auto" w:fill="D8D8D8"/>
          </w:tcPr>
          <w:p w14:paraId="7E10A6BF" w14:textId="77777777" w:rsidR="007A161C" w:rsidRPr="00897A6A" w:rsidRDefault="007A161C" w:rsidP="00504324">
            <w:pPr>
              <w:keepNext/>
              <w:keepLines/>
              <w:rPr>
                <w:rStyle w:val="Glossary-Bold"/>
              </w:rPr>
            </w:pPr>
            <w:r w:rsidRPr="00897A6A">
              <w:rPr>
                <w:rStyle w:val="Glossary-Bold"/>
              </w:rPr>
              <w:t>UMBRELLA/EXCESS LIABILITY</w:t>
            </w:r>
          </w:p>
        </w:tc>
      </w:tr>
      <w:tr w:rsidR="007A161C" w:rsidRPr="00731093" w14:paraId="4E5F2295" w14:textId="77777777" w:rsidTr="00504324">
        <w:tc>
          <w:tcPr>
            <w:tcW w:w="4330" w:type="dxa"/>
            <w:shd w:val="clear" w:color="auto" w:fill="auto"/>
          </w:tcPr>
          <w:p w14:paraId="430173B2" w14:textId="77777777" w:rsidR="007A161C" w:rsidRPr="00897A6A" w:rsidRDefault="007A161C" w:rsidP="00897A6A">
            <w:pPr>
              <w:pStyle w:val="Level2Body"/>
              <w:keepNext/>
              <w:keepLines/>
              <w:ind w:left="0"/>
              <w:rPr>
                <w:szCs w:val="18"/>
              </w:rPr>
            </w:pPr>
            <w:r w:rsidRPr="00897A6A">
              <w:rPr>
                <w:szCs w:val="18"/>
              </w:rPr>
              <w:t>Over Primary Insurance</w:t>
            </w:r>
            <w:r w:rsidRPr="00897A6A">
              <w:rPr>
                <w:szCs w:val="18"/>
              </w:rPr>
              <w:tab/>
            </w:r>
          </w:p>
        </w:tc>
        <w:tc>
          <w:tcPr>
            <w:tcW w:w="4300" w:type="dxa"/>
            <w:shd w:val="clear" w:color="auto" w:fill="auto"/>
          </w:tcPr>
          <w:p w14:paraId="29C03933" w14:textId="77777777" w:rsidR="007A161C" w:rsidRPr="00897A6A" w:rsidRDefault="007A161C" w:rsidP="00504324">
            <w:pPr>
              <w:pStyle w:val="Level2Body"/>
              <w:keepNext/>
              <w:keepLines/>
              <w:rPr>
                <w:szCs w:val="18"/>
              </w:rPr>
            </w:pPr>
            <w:r w:rsidRPr="00897A6A">
              <w:rPr>
                <w:szCs w:val="18"/>
              </w:rPr>
              <w:t>$5,000,000 per occurrence</w:t>
            </w:r>
          </w:p>
        </w:tc>
      </w:tr>
      <w:tr w:rsidR="007A161C" w:rsidRPr="00731093" w14:paraId="5305A02B" w14:textId="77777777" w:rsidTr="00504324">
        <w:tc>
          <w:tcPr>
            <w:tcW w:w="8630" w:type="dxa"/>
            <w:gridSpan w:val="2"/>
            <w:shd w:val="clear" w:color="auto" w:fill="D8D8D8"/>
          </w:tcPr>
          <w:p w14:paraId="32BE8BCA" w14:textId="77777777" w:rsidR="007A161C" w:rsidRPr="00897A6A" w:rsidRDefault="007A161C" w:rsidP="00504324">
            <w:pPr>
              <w:keepNext/>
              <w:keepLines/>
              <w:rPr>
                <w:rStyle w:val="Glossary-Bold"/>
              </w:rPr>
            </w:pPr>
            <w:r w:rsidRPr="00897A6A">
              <w:rPr>
                <w:rStyle w:val="Glossary-Bold"/>
              </w:rPr>
              <w:t>PROFESSIONAL LIABILITY</w:t>
            </w:r>
          </w:p>
        </w:tc>
      </w:tr>
      <w:tr w:rsidR="007A161C" w:rsidRPr="00731093" w14:paraId="5A59F29C" w14:textId="77777777" w:rsidTr="00504324">
        <w:tc>
          <w:tcPr>
            <w:tcW w:w="4330" w:type="dxa"/>
            <w:shd w:val="clear" w:color="auto" w:fill="auto"/>
          </w:tcPr>
          <w:p w14:paraId="42514F15" w14:textId="77777777" w:rsidR="007A161C" w:rsidRPr="00897A6A" w:rsidRDefault="007A161C" w:rsidP="00897A6A">
            <w:pPr>
              <w:pStyle w:val="Level2Body"/>
              <w:keepNext/>
              <w:keepLines/>
              <w:ind w:left="0"/>
            </w:pPr>
            <w:r w:rsidRPr="00897A6A">
              <w:t xml:space="preserve">All Other Professional Liability (Errors &amp; Omissions) </w:t>
            </w:r>
          </w:p>
        </w:tc>
        <w:tc>
          <w:tcPr>
            <w:tcW w:w="4300" w:type="dxa"/>
            <w:shd w:val="clear" w:color="auto" w:fill="auto"/>
          </w:tcPr>
          <w:p w14:paraId="4453B52A" w14:textId="77777777" w:rsidR="007A161C" w:rsidRPr="00897A6A" w:rsidRDefault="007A161C" w:rsidP="00504324">
            <w:pPr>
              <w:pStyle w:val="Level2Body"/>
              <w:keepNext/>
              <w:keepLines/>
            </w:pPr>
            <w:r w:rsidRPr="00897A6A">
              <w:t>$1,000,000 Per Claim / Aggregate</w:t>
            </w:r>
          </w:p>
        </w:tc>
      </w:tr>
      <w:tr w:rsidR="007A161C" w:rsidRPr="00731093" w14:paraId="209F5BCE" w14:textId="77777777" w:rsidTr="00504324">
        <w:tc>
          <w:tcPr>
            <w:tcW w:w="8630" w:type="dxa"/>
            <w:gridSpan w:val="2"/>
            <w:shd w:val="clear" w:color="auto" w:fill="D8D8D8"/>
          </w:tcPr>
          <w:p w14:paraId="1D5352E2" w14:textId="77777777" w:rsidR="007A161C" w:rsidRPr="00907405" w:rsidRDefault="007A161C" w:rsidP="00504324">
            <w:pPr>
              <w:keepNext/>
              <w:keepLines/>
              <w:rPr>
                <w:rStyle w:val="Glossary-Bold"/>
              </w:rPr>
            </w:pPr>
            <w:r w:rsidRPr="00907405">
              <w:rPr>
                <w:rStyle w:val="Glossary-Bold"/>
              </w:rPr>
              <w:t>CONTRACTOR’S POLLUTION LIABILITY</w:t>
            </w:r>
          </w:p>
        </w:tc>
      </w:tr>
      <w:tr w:rsidR="007A161C" w:rsidRPr="00907405" w14:paraId="6DB69619" w14:textId="77777777" w:rsidTr="00504324">
        <w:tc>
          <w:tcPr>
            <w:tcW w:w="4330" w:type="dxa"/>
            <w:shd w:val="clear" w:color="auto" w:fill="auto"/>
          </w:tcPr>
          <w:p w14:paraId="1C91AE0D" w14:textId="77777777" w:rsidR="007A161C" w:rsidRPr="00907405" w:rsidRDefault="007A161C" w:rsidP="00897A6A">
            <w:pPr>
              <w:pStyle w:val="Level2Body"/>
              <w:keepNext/>
              <w:keepLines/>
              <w:ind w:left="0"/>
            </w:pPr>
            <w:r w:rsidRPr="00907405">
              <w:t>Each Occurrence/Aggregate Limit</w:t>
            </w:r>
          </w:p>
        </w:tc>
        <w:tc>
          <w:tcPr>
            <w:tcW w:w="4300" w:type="dxa"/>
            <w:vMerge w:val="restart"/>
            <w:shd w:val="clear" w:color="auto" w:fill="auto"/>
          </w:tcPr>
          <w:p w14:paraId="1BCEF5C0" w14:textId="77777777" w:rsidR="007A161C" w:rsidRPr="00907405" w:rsidRDefault="007A161C" w:rsidP="00504324">
            <w:pPr>
              <w:pStyle w:val="Level2Body"/>
              <w:keepNext/>
              <w:keepLines/>
            </w:pPr>
            <w:r w:rsidRPr="00907405">
              <w:t>$2,000,000</w:t>
            </w:r>
          </w:p>
        </w:tc>
      </w:tr>
      <w:tr w:rsidR="007A161C" w:rsidRPr="00731093" w14:paraId="4AF339E7" w14:textId="77777777" w:rsidTr="00504324">
        <w:tc>
          <w:tcPr>
            <w:tcW w:w="4330" w:type="dxa"/>
            <w:shd w:val="clear" w:color="auto" w:fill="auto"/>
          </w:tcPr>
          <w:p w14:paraId="10A924A3" w14:textId="77777777" w:rsidR="007A161C" w:rsidRPr="00907405" w:rsidRDefault="007A161C" w:rsidP="00897A6A">
            <w:pPr>
              <w:pStyle w:val="Level2Body"/>
              <w:keepNext/>
              <w:keepLines/>
              <w:ind w:left="0"/>
              <w:rPr>
                <w:b/>
              </w:rPr>
            </w:pPr>
            <w:r w:rsidRPr="00907405">
              <w:t>Includes Non-Owned Disposal Sites</w:t>
            </w:r>
          </w:p>
        </w:tc>
        <w:tc>
          <w:tcPr>
            <w:tcW w:w="4300" w:type="dxa"/>
            <w:vMerge/>
            <w:shd w:val="clear" w:color="auto" w:fill="auto"/>
          </w:tcPr>
          <w:p w14:paraId="43EF35E4" w14:textId="77777777" w:rsidR="007A161C" w:rsidRPr="00D66B6C" w:rsidRDefault="007A161C" w:rsidP="00504324">
            <w:pPr>
              <w:pStyle w:val="Level2Body"/>
              <w:keepNext/>
              <w:keepLines/>
              <w:rPr>
                <w:b/>
              </w:rPr>
            </w:pPr>
          </w:p>
        </w:tc>
      </w:tr>
      <w:tr w:rsidR="007A161C" w:rsidRPr="00731093" w14:paraId="79AB8E4C" w14:textId="77777777" w:rsidTr="00504324">
        <w:tc>
          <w:tcPr>
            <w:tcW w:w="8630" w:type="dxa"/>
            <w:gridSpan w:val="2"/>
            <w:shd w:val="clear" w:color="auto" w:fill="D8D8D8"/>
          </w:tcPr>
          <w:p w14:paraId="7001371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33E772" w14:textId="77777777" w:rsidTr="00504324">
        <w:tc>
          <w:tcPr>
            <w:tcW w:w="8630" w:type="dxa"/>
            <w:gridSpan w:val="2"/>
            <w:shd w:val="clear" w:color="auto" w:fill="auto"/>
          </w:tcPr>
          <w:p w14:paraId="457F001B" w14:textId="77777777" w:rsidR="007A161C" w:rsidRPr="00D66B6C" w:rsidRDefault="007A161C" w:rsidP="00897A6A">
            <w:pPr>
              <w:pStyle w:val="Level2Body"/>
              <w:keepNext/>
              <w:keepLines/>
              <w:ind w:left="0"/>
            </w:pPr>
            <w:r w:rsidRPr="00D66B6C">
              <w:t>“Workers’ Compensation policy shall include a waiver of subrogation in favor of the State of Nebraska.”</w:t>
            </w:r>
          </w:p>
        </w:tc>
      </w:tr>
      <w:tr w:rsidR="007A161C" w:rsidRPr="00731093" w14:paraId="0E935797" w14:textId="77777777" w:rsidTr="00504324">
        <w:tc>
          <w:tcPr>
            <w:tcW w:w="8630" w:type="dxa"/>
            <w:gridSpan w:val="2"/>
            <w:shd w:val="clear" w:color="auto" w:fill="D8D8D8"/>
          </w:tcPr>
          <w:p w14:paraId="4642DFDF"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56ECC613" w14:textId="77777777" w:rsidTr="00504324">
        <w:tc>
          <w:tcPr>
            <w:tcW w:w="8630" w:type="dxa"/>
            <w:gridSpan w:val="2"/>
            <w:shd w:val="clear" w:color="auto" w:fill="auto"/>
          </w:tcPr>
          <w:p w14:paraId="4593ECB5" w14:textId="77777777" w:rsidR="007A161C" w:rsidRPr="00D66B6C" w:rsidRDefault="007A161C" w:rsidP="00897A6A">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77BD70" w14:textId="77777777" w:rsidR="007A161C" w:rsidRDefault="007A161C" w:rsidP="007A161C">
      <w:pPr>
        <w:pStyle w:val="Level2Body"/>
        <w:rPr>
          <w:szCs w:val="18"/>
        </w:rPr>
      </w:pPr>
    </w:p>
    <w:p w14:paraId="10AB592B" w14:textId="1B418F75" w:rsidR="007A161C" w:rsidRPr="003763B4" w:rsidRDefault="007A161C" w:rsidP="001E00F5">
      <w:pPr>
        <w:pStyle w:val="Level3"/>
        <w:keepNext/>
        <w:keepLines/>
        <w:tabs>
          <w:tab w:val="clear" w:pos="900"/>
          <w:tab w:val="num" w:pos="1440"/>
        </w:tabs>
        <w:ind w:left="1440"/>
        <w:rPr>
          <w:rFonts w:cs="Arial"/>
          <w:b/>
          <w:szCs w:val="18"/>
        </w:rPr>
      </w:pPr>
      <w:r w:rsidRPr="003763B4">
        <w:rPr>
          <w:rFonts w:cs="Arial"/>
          <w:b/>
          <w:szCs w:val="18"/>
        </w:rPr>
        <w:t>EVIDENCE OF COVERAGE</w:t>
      </w:r>
    </w:p>
    <w:p w14:paraId="1888742E" w14:textId="484EA5AC"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with a certificate of insurance coverage </w:t>
      </w:r>
      <w:r w:rsidR="00897A6A">
        <w:rPr>
          <w:rFonts w:cs="Arial"/>
          <w:szCs w:val="18"/>
        </w:rPr>
        <w:t>via email</w:t>
      </w:r>
      <w:r w:rsidR="00E11DA2">
        <w:rPr>
          <w:rFonts w:cs="Arial"/>
          <w:szCs w:val="18"/>
        </w:rPr>
        <w:t xml:space="preserve">, </w:t>
      </w:r>
      <w:r w:rsidRPr="003763B4">
        <w:rPr>
          <w:rFonts w:cs="Arial"/>
          <w:szCs w:val="18"/>
        </w:rPr>
        <w:t xml:space="preserve">complying with the above requirements </w:t>
      </w:r>
      <w:r w:rsidR="00EE05C6">
        <w:rPr>
          <w:rFonts w:cs="Arial"/>
          <w:szCs w:val="18"/>
        </w:rPr>
        <w:t xml:space="preserve">prior to beginning work </w:t>
      </w:r>
      <w:r w:rsidR="00FB6C44">
        <w:rPr>
          <w:rFonts w:cs="Arial"/>
          <w:szCs w:val="18"/>
        </w:rPr>
        <w:t xml:space="preserve">at: </w:t>
      </w:r>
    </w:p>
    <w:p w14:paraId="45DDCCF8" w14:textId="77777777" w:rsidR="007A161C" w:rsidRDefault="007A161C" w:rsidP="007A161C">
      <w:pPr>
        <w:pStyle w:val="Level3Body"/>
        <w:keepNext/>
        <w:keepLines/>
        <w:rPr>
          <w:rFonts w:cs="Arial"/>
          <w:szCs w:val="18"/>
        </w:rPr>
      </w:pPr>
    </w:p>
    <w:p w14:paraId="7B4FF17F" w14:textId="74D860E2" w:rsidR="007B1029" w:rsidRDefault="007B1029" w:rsidP="00FB6C44">
      <w:pPr>
        <w:pStyle w:val="Level3Body"/>
        <w:keepNext/>
        <w:keepLines/>
      </w:pPr>
      <w:r>
        <w:t>State of Nebraska</w:t>
      </w:r>
    </w:p>
    <w:p w14:paraId="690D3223" w14:textId="31894CB1" w:rsidR="00FB6C44" w:rsidRPr="00E11DA2" w:rsidRDefault="003E5287" w:rsidP="00FB6C44">
      <w:pPr>
        <w:pStyle w:val="Level3Body"/>
        <w:keepNext/>
        <w:keepLines/>
      </w:pPr>
      <w:r w:rsidRPr="00E11DA2">
        <w:t>State Purchasing Bureau</w:t>
      </w:r>
    </w:p>
    <w:p w14:paraId="3A496612" w14:textId="2C09A3A2" w:rsidR="007A161C" w:rsidRDefault="00FB6C44" w:rsidP="007A161C">
      <w:pPr>
        <w:pStyle w:val="Level3Body"/>
        <w:keepNext/>
        <w:keepLines/>
      </w:pPr>
      <w:r w:rsidRPr="00E11DA2">
        <w:t xml:space="preserve">Attn: </w:t>
      </w:r>
      <w:r w:rsidR="00A42580">
        <w:t>Dianna Gilliland</w:t>
      </w:r>
    </w:p>
    <w:p w14:paraId="5C955CAA" w14:textId="02119B44" w:rsidR="007B1029" w:rsidRPr="00E11DA2" w:rsidRDefault="007B1029" w:rsidP="007A161C">
      <w:pPr>
        <w:pStyle w:val="Level3Body"/>
        <w:keepNext/>
        <w:keepLines/>
      </w:pPr>
      <w:r>
        <w:t xml:space="preserve">RFP #: </w:t>
      </w:r>
      <w:r w:rsidR="00452A41" w:rsidRPr="00452A41">
        <w:t>6675 Z1</w:t>
      </w:r>
      <w:r w:rsidR="00452A41">
        <w:t xml:space="preserve"> </w:t>
      </w:r>
    </w:p>
    <w:p w14:paraId="4BCEB48A" w14:textId="733B96DF" w:rsidR="007A161C" w:rsidRPr="002B2CFA" w:rsidRDefault="003E5287" w:rsidP="007A161C">
      <w:pPr>
        <w:pStyle w:val="Level3Body"/>
        <w:keepNext/>
        <w:keepLines/>
      </w:pPr>
      <w:r w:rsidRPr="003E5287">
        <w:t>Email</w:t>
      </w:r>
      <w:r>
        <w:t xml:space="preserve">: </w:t>
      </w:r>
      <w:hyperlink r:id="rId28" w:history="1">
        <w:r w:rsidR="00BE668B" w:rsidRPr="0088427E">
          <w:rPr>
            <w:rStyle w:val="Hyperlink"/>
            <w:sz w:val="18"/>
          </w:rPr>
          <w:t>Dianna.gilliland@nebraska.gov</w:t>
        </w:r>
      </w:hyperlink>
      <w:r w:rsidR="00BE668B">
        <w:t xml:space="preserve"> </w:t>
      </w:r>
    </w:p>
    <w:p w14:paraId="53F0F87C" w14:textId="77777777" w:rsidR="007A161C" w:rsidRPr="003763B4" w:rsidRDefault="007A161C" w:rsidP="007A161C">
      <w:pPr>
        <w:pStyle w:val="Level3Body"/>
        <w:rPr>
          <w:rFonts w:cs="Arial"/>
          <w:szCs w:val="18"/>
        </w:rPr>
      </w:pPr>
    </w:p>
    <w:p w14:paraId="5E798B88" w14:textId="77777777"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77EABC1E" w14:textId="77777777" w:rsidR="007A161C" w:rsidRPr="003763B4" w:rsidRDefault="007A161C" w:rsidP="007A161C">
      <w:pPr>
        <w:pStyle w:val="Level3Body"/>
        <w:rPr>
          <w:rFonts w:cs="Arial"/>
          <w:szCs w:val="18"/>
        </w:rPr>
      </w:pPr>
    </w:p>
    <w:p w14:paraId="033FB154"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D82A2AE" w14:textId="77777777" w:rsidR="007A161C" w:rsidRDefault="007A161C" w:rsidP="007A161C">
      <w:pPr>
        <w:pStyle w:val="Level3Body"/>
        <w:rPr>
          <w:rFonts w:cs="Arial"/>
          <w:szCs w:val="18"/>
        </w:rPr>
      </w:pPr>
    </w:p>
    <w:p w14:paraId="57A7CBC6" w14:textId="77777777" w:rsidR="007A161C" w:rsidRPr="005E0530" w:rsidRDefault="007A161C" w:rsidP="001E00F5">
      <w:pPr>
        <w:pStyle w:val="Level3"/>
        <w:tabs>
          <w:tab w:val="clear" w:pos="900"/>
          <w:tab w:val="num" w:pos="1440"/>
        </w:tabs>
        <w:ind w:left="1440"/>
        <w:rPr>
          <w:b/>
          <w:bCs/>
        </w:rPr>
      </w:pPr>
      <w:r w:rsidRPr="005E0530">
        <w:rPr>
          <w:b/>
          <w:bCs/>
        </w:rPr>
        <w:t>DEVIATIONS</w:t>
      </w:r>
    </w:p>
    <w:p w14:paraId="5B413E40" w14:textId="77777777"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70FDF67D" w14:textId="77777777" w:rsidR="00761444" w:rsidRPr="002B2CFA" w:rsidRDefault="00761444" w:rsidP="002B2CFA">
      <w:pPr>
        <w:pStyle w:val="Level3Body"/>
      </w:pPr>
    </w:p>
    <w:p w14:paraId="59E60010" w14:textId="77777777" w:rsidR="007F3FCB" w:rsidRDefault="007F3FCB" w:rsidP="00360C6A">
      <w:pPr>
        <w:pStyle w:val="Level2"/>
        <w:numPr>
          <w:ilvl w:val="1"/>
          <w:numId w:val="6"/>
        </w:numPr>
      </w:pPr>
      <w:bookmarkStart w:id="220" w:name="_Toc98424320"/>
      <w:r>
        <w:lastRenderedPageBreak/>
        <w:t>NOTICE OF POTENTIAL CONTRACTOR BREACH</w:t>
      </w:r>
      <w:bookmarkEnd w:id="220"/>
    </w:p>
    <w:p w14:paraId="679D39F4" w14:textId="77777777" w:rsidR="007F3FCB" w:rsidRDefault="007F3FCB"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0D4A9B8"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C5452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FB624E"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F72275" w14:textId="677D877A"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F186FE" w14:textId="77777777" w:rsidR="00A54552" w:rsidRPr="0030470A" w:rsidRDefault="00A54552" w:rsidP="00A54552">
            <w:pPr>
              <w:pStyle w:val="Level1Body"/>
              <w:rPr>
                <w:b/>
                <w:bCs/>
              </w:rPr>
            </w:pPr>
            <w:r w:rsidRPr="0030470A">
              <w:rPr>
                <w:b/>
                <w:bCs/>
              </w:rPr>
              <w:t>NOTES/COMMENTS:</w:t>
            </w:r>
          </w:p>
        </w:tc>
      </w:tr>
      <w:tr w:rsidR="007F3FCB" w:rsidRPr="003763B4" w14:paraId="0FC51AEF" w14:textId="77777777" w:rsidTr="000D614E">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7FE3F8" w14:textId="77777777" w:rsidR="007F3FCB" w:rsidRPr="003763B4" w:rsidRDefault="007F3FCB" w:rsidP="000D614E">
            <w:pPr>
              <w:keepNext/>
              <w:keepLines/>
            </w:pPr>
          </w:p>
          <w:p w14:paraId="2A5958C4" w14:textId="77777777" w:rsidR="007F3FCB" w:rsidRPr="003763B4" w:rsidRDefault="007F3FCB" w:rsidP="000D614E">
            <w:pPr>
              <w:keepNext/>
              <w:keepLines/>
            </w:pPr>
          </w:p>
          <w:p w14:paraId="40AF2F78" w14:textId="77777777" w:rsidR="007F3FCB" w:rsidRPr="003763B4" w:rsidRDefault="007F3FCB" w:rsidP="000D614E">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BBCE763" w14:textId="77777777" w:rsidR="007F3FCB" w:rsidRPr="003763B4" w:rsidRDefault="007F3FCB" w:rsidP="000D614E">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9057DCF" w14:textId="77777777" w:rsidR="007F3FCB" w:rsidRPr="003763B4" w:rsidRDefault="007F3FCB" w:rsidP="000D614E">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B8348F" w14:textId="77777777" w:rsidR="007F3FCB" w:rsidRPr="003763B4" w:rsidRDefault="007F3FCB" w:rsidP="000D614E">
            <w:pPr>
              <w:pStyle w:val="Level1Body"/>
              <w:keepNext/>
              <w:keepLines/>
              <w:widowControl w:val="0"/>
              <w:autoSpaceDE w:val="0"/>
              <w:autoSpaceDN w:val="0"/>
              <w:adjustRightInd w:val="0"/>
              <w:ind w:left="360"/>
              <w:rPr>
                <w:rFonts w:cs="Arial"/>
                <w:b/>
                <w:bCs/>
                <w:szCs w:val="18"/>
              </w:rPr>
            </w:pPr>
          </w:p>
        </w:tc>
      </w:tr>
    </w:tbl>
    <w:p w14:paraId="17A6F328" w14:textId="77777777" w:rsidR="007F3FCB" w:rsidRDefault="007F3FCB" w:rsidP="007F3FCB">
      <w:pPr>
        <w:pStyle w:val="Level2Body"/>
      </w:pPr>
    </w:p>
    <w:p w14:paraId="7ACAFF13" w14:textId="68898434" w:rsidR="007F3FCB" w:rsidRPr="00CA476E" w:rsidRDefault="007F3FCB" w:rsidP="00D06EE6">
      <w:pPr>
        <w:pStyle w:val="Level2Body"/>
      </w:pPr>
      <w:r>
        <w:t xml:space="preserve">If </w:t>
      </w:r>
      <w:r w:rsidRPr="003763B4">
        <w:t xml:space="preserve">Contractor </w:t>
      </w:r>
      <w:r>
        <w:t xml:space="preserve">breaches the contract or anticipates breaching the contract </w:t>
      </w:r>
      <w:r w:rsidRPr="003763B4">
        <w:t xml:space="preserve">the Contractor shall immediately give </w:t>
      </w:r>
      <w:r>
        <w:t>written notice to</w:t>
      </w:r>
      <w:r w:rsidRPr="003763B4">
        <w:t xml:space="preserve"> the State</w:t>
      </w:r>
      <w:r>
        <w:t xml:space="preserve">.  The notice shall explain the breach or potential </w:t>
      </w:r>
      <w:r w:rsidR="00E11DA2">
        <w:t>breach and</w:t>
      </w:r>
      <w:r>
        <w:t xml:space="preserve"> may include a request for a waiver of the breach if so desired.  The State may, at its discretion, temporarily or permanently waive the breach.  By granting a temporary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58A868EC" w14:textId="77777777" w:rsidR="007F3FCB" w:rsidRDefault="007F3FCB" w:rsidP="00D06EE6">
      <w:pPr>
        <w:pStyle w:val="Level2Body"/>
      </w:pPr>
    </w:p>
    <w:p w14:paraId="4FCE0AAA" w14:textId="77777777" w:rsidR="00761444" w:rsidRPr="003763B4" w:rsidRDefault="00761444" w:rsidP="00360C6A">
      <w:pPr>
        <w:pStyle w:val="Level2"/>
        <w:numPr>
          <w:ilvl w:val="1"/>
          <w:numId w:val="6"/>
        </w:numPr>
      </w:pPr>
      <w:bookmarkStart w:id="221" w:name="_Toc98424321"/>
      <w:r w:rsidRPr="003763B4">
        <w:t>ANTITRUST</w:t>
      </w:r>
      <w:bookmarkEnd w:id="221"/>
    </w:p>
    <w:p w14:paraId="2E7BE8EF"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9F6847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A3F61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256F7B"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329D53" w14:textId="20D9E063" w:rsidR="00A54552" w:rsidRPr="0030470A" w:rsidRDefault="00A54552" w:rsidP="00A54552">
            <w:pPr>
              <w:pStyle w:val="Level1Body"/>
              <w:jc w:val="center"/>
              <w:rPr>
                <w:b/>
                <w:bCs/>
              </w:rPr>
            </w:pPr>
            <w:r w:rsidRPr="0030470A">
              <w:rPr>
                <w:b/>
                <w:bCs/>
              </w:rPr>
              <w:t xml:space="preserve">Reject &amp; Provide Alternative within </w:t>
            </w:r>
            <w:r w:rsidR="00E11DA2">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CA323F" w14:textId="77777777" w:rsidR="00A54552" w:rsidRPr="0030470A" w:rsidRDefault="00A54552" w:rsidP="00A54552">
            <w:pPr>
              <w:pStyle w:val="Level1Body"/>
              <w:rPr>
                <w:b/>
                <w:bCs/>
              </w:rPr>
            </w:pPr>
            <w:r w:rsidRPr="0030470A">
              <w:rPr>
                <w:b/>
                <w:bCs/>
              </w:rPr>
              <w:t>NOTES/COMMENTS:</w:t>
            </w:r>
          </w:p>
        </w:tc>
      </w:tr>
      <w:tr w:rsidR="00761444" w:rsidRPr="003763B4" w14:paraId="6CEB6FE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1449117" w14:textId="77777777" w:rsidR="00761444" w:rsidRPr="003763B4" w:rsidRDefault="00761444" w:rsidP="00D83826">
            <w:pPr>
              <w:keepNext/>
              <w:keepLines/>
            </w:pPr>
          </w:p>
          <w:p w14:paraId="2E7EDA40" w14:textId="77777777" w:rsidR="00761444" w:rsidRPr="003763B4" w:rsidRDefault="00761444" w:rsidP="00D83826">
            <w:pPr>
              <w:keepNext/>
              <w:keepLines/>
            </w:pPr>
          </w:p>
          <w:p w14:paraId="53879A3F"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4354A4A"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B6FC5D5"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A056B1F"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1F31FE57" w14:textId="77777777" w:rsidR="00761444" w:rsidRPr="003763B4" w:rsidRDefault="00761444" w:rsidP="00761444">
      <w:pPr>
        <w:pStyle w:val="Level2Body"/>
        <w:rPr>
          <w:rFonts w:cs="Arial"/>
          <w:szCs w:val="18"/>
        </w:rPr>
      </w:pPr>
    </w:p>
    <w:p w14:paraId="5BF71344" w14:textId="77777777" w:rsidR="00761444" w:rsidRDefault="00761444" w:rsidP="00761444">
      <w:pPr>
        <w:pStyle w:val="Level2Body"/>
        <w:rPr>
          <w:rFonts w:cs="Arial"/>
          <w:szCs w:val="18"/>
        </w:rPr>
      </w:pPr>
      <w:r w:rsidRPr="003763B4">
        <w:rPr>
          <w:rFonts w:cs="Arial"/>
          <w:szCs w:val="18"/>
        </w:rPr>
        <w:t xml:space="preserve">The Contractor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4A273A8F" w14:textId="77777777" w:rsidR="00761444" w:rsidRPr="003763B4" w:rsidRDefault="00761444" w:rsidP="00E11DA2">
      <w:pPr>
        <w:pStyle w:val="Level2Body"/>
        <w:ind w:left="0"/>
        <w:rPr>
          <w:rFonts w:cs="Arial"/>
          <w:szCs w:val="18"/>
        </w:rPr>
      </w:pPr>
    </w:p>
    <w:p w14:paraId="5DFE60E8" w14:textId="77777777" w:rsidR="00761444" w:rsidRPr="003763B4" w:rsidRDefault="00761444" w:rsidP="00360C6A">
      <w:pPr>
        <w:pStyle w:val="Level2"/>
        <w:numPr>
          <w:ilvl w:val="1"/>
          <w:numId w:val="6"/>
        </w:numPr>
      </w:pPr>
      <w:bookmarkStart w:id="222" w:name="_Toc98424322"/>
      <w:r w:rsidRPr="003763B4">
        <w:t>CONFLICT OF INTEREST</w:t>
      </w:r>
      <w:bookmarkEnd w:id="222"/>
      <w:r w:rsidRPr="003763B4">
        <w:t xml:space="preserve"> </w:t>
      </w:r>
    </w:p>
    <w:p w14:paraId="02D87FC6" w14:textId="77777777" w:rsidR="00761444" w:rsidRPr="00514090" w:rsidRDefault="00761444"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BB4381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AA7A17"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1A8FD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0BE5AC" w14:textId="05CF5434" w:rsidR="00A54552" w:rsidRPr="0030470A" w:rsidRDefault="00A54552" w:rsidP="00A54552">
            <w:pPr>
              <w:pStyle w:val="Level1Body"/>
              <w:jc w:val="center"/>
              <w:rPr>
                <w:b/>
                <w:bCs/>
              </w:rPr>
            </w:pPr>
            <w:r w:rsidRPr="0030470A">
              <w:rPr>
                <w:b/>
                <w:bCs/>
              </w:rPr>
              <w:t xml:space="preserve">Reject &amp; Provide Alternative within </w:t>
            </w:r>
            <w:r w:rsidR="00E11DA2">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76B96B" w14:textId="77777777" w:rsidR="00A54552" w:rsidRPr="0030470A" w:rsidRDefault="00A54552" w:rsidP="00A54552">
            <w:pPr>
              <w:pStyle w:val="Level1Body"/>
              <w:rPr>
                <w:b/>
                <w:bCs/>
              </w:rPr>
            </w:pPr>
            <w:r w:rsidRPr="0030470A">
              <w:rPr>
                <w:b/>
                <w:bCs/>
              </w:rPr>
              <w:t>NOTES/COMMENTS:</w:t>
            </w:r>
          </w:p>
        </w:tc>
      </w:tr>
      <w:tr w:rsidR="00761444" w:rsidRPr="003763B4" w14:paraId="0E7B183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D83AEC" w14:textId="77777777" w:rsidR="00761444" w:rsidRPr="003763B4" w:rsidRDefault="00761444" w:rsidP="00D83826">
            <w:pPr>
              <w:keepNext/>
              <w:keepLines/>
            </w:pPr>
          </w:p>
          <w:p w14:paraId="5159398A" w14:textId="77777777" w:rsidR="00761444" w:rsidRPr="003763B4" w:rsidRDefault="00761444" w:rsidP="00D83826">
            <w:pPr>
              <w:keepNext/>
              <w:keepLines/>
            </w:pPr>
          </w:p>
          <w:p w14:paraId="670139BF"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51153B1"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4C47814"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03F7BBF"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74054957" w14:textId="77777777" w:rsidR="00B47023" w:rsidRDefault="00B47023" w:rsidP="00B47023">
      <w:pPr>
        <w:pStyle w:val="Level2Body"/>
      </w:pPr>
    </w:p>
    <w:p w14:paraId="09DB7317" w14:textId="77777777" w:rsidR="00B47023" w:rsidRDefault="00B47023" w:rsidP="00B47023">
      <w:pPr>
        <w:pStyle w:val="Level2Body"/>
      </w:pPr>
      <w:r>
        <w:t>By submitting a proposal, bidder certifies that no relationship exists between the bidder and any person or entity which either is, or gives the appearance of, a conflict of interest related to this Request for Proposal or project.</w:t>
      </w:r>
    </w:p>
    <w:p w14:paraId="42DADCCC" w14:textId="77777777" w:rsidR="00B47023" w:rsidRDefault="00B47023" w:rsidP="00B47023">
      <w:pPr>
        <w:pStyle w:val="Level2Body"/>
      </w:pPr>
    </w:p>
    <w:p w14:paraId="615554BA" w14:textId="77777777" w:rsidR="00B47023" w:rsidRDefault="00B47023" w:rsidP="00B47023">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21A03C83" w14:textId="77777777" w:rsidR="00B47023" w:rsidRDefault="00B47023" w:rsidP="00B47023">
      <w:pPr>
        <w:pStyle w:val="Level2Body"/>
      </w:pPr>
    </w:p>
    <w:p w14:paraId="1B3E385F" w14:textId="77777777" w:rsidR="00FD2F31" w:rsidRPr="002B2CFA" w:rsidRDefault="00B47023" w:rsidP="00B47023">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3D0552A1" w14:textId="67C5DD08" w:rsidR="008C1AFE" w:rsidRDefault="008C1AFE" w:rsidP="002B2CFA">
      <w:pPr>
        <w:pStyle w:val="Level2Body"/>
      </w:pPr>
    </w:p>
    <w:p w14:paraId="2CBD66E8" w14:textId="79219471" w:rsidR="00907405" w:rsidRDefault="00907405" w:rsidP="002B2CFA">
      <w:pPr>
        <w:pStyle w:val="Level2Body"/>
      </w:pPr>
    </w:p>
    <w:p w14:paraId="18489BCE" w14:textId="3A754830" w:rsidR="00907405" w:rsidRDefault="00907405" w:rsidP="002B2CFA">
      <w:pPr>
        <w:pStyle w:val="Level2Body"/>
      </w:pPr>
    </w:p>
    <w:p w14:paraId="405F1BAD" w14:textId="00B7041F" w:rsidR="00907405" w:rsidRDefault="00907405" w:rsidP="002B2CFA">
      <w:pPr>
        <w:pStyle w:val="Level2Body"/>
      </w:pPr>
    </w:p>
    <w:p w14:paraId="0825BB6F" w14:textId="2A81C09A" w:rsidR="00907405" w:rsidRDefault="00907405" w:rsidP="002B2CFA">
      <w:pPr>
        <w:pStyle w:val="Level2Body"/>
      </w:pPr>
    </w:p>
    <w:p w14:paraId="4EC6A7FA" w14:textId="00E5D0C0" w:rsidR="00907405" w:rsidRDefault="00907405" w:rsidP="002B2CFA">
      <w:pPr>
        <w:pStyle w:val="Level2Body"/>
      </w:pPr>
    </w:p>
    <w:p w14:paraId="0B8610A6" w14:textId="620AF9F4" w:rsidR="00907405" w:rsidRDefault="00907405" w:rsidP="002B2CFA">
      <w:pPr>
        <w:pStyle w:val="Level2Body"/>
      </w:pPr>
    </w:p>
    <w:p w14:paraId="5A23F4CC" w14:textId="77777777" w:rsidR="00907405" w:rsidRPr="002B2CFA" w:rsidRDefault="00907405" w:rsidP="002B2CFA">
      <w:pPr>
        <w:pStyle w:val="Level2Body"/>
      </w:pPr>
    </w:p>
    <w:p w14:paraId="103FB439" w14:textId="13FA68BE" w:rsidR="00761444" w:rsidRPr="003763B4" w:rsidRDefault="00761444" w:rsidP="00360C6A">
      <w:pPr>
        <w:pStyle w:val="Level2"/>
        <w:numPr>
          <w:ilvl w:val="1"/>
          <w:numId w:val="6"/>
        </w:numPr>
      </w:pPr>
      <w:bookmarkStart w:id="223" w:name="_Toc98424323"/>
      <w:r w:rsidRPr="003763B4">
        <w:lastRenderedPageBreak/>
        <w:t>STATE PROPERTY</w:t>
      </w:r>
      <w:bookmarkEnd w:id="223"/>
    </w:p>
    <w:p w14:paraId="76F197FD" w14:textId="77777777" w:rsidR="00761444" w:rsidRPr="001E00F5" w:rsidRDefault="00761444" w:rsidP="001E00F5">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966736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60C85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F255CB"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D242B0" w14:textId="49615D2D"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5509D2" w14:textId="77777777" w:rsidR="00A54552" w:rsidRPr="0030470A" w:rsidRDefault="00A54552" w:rsidP="00A54552">
            <w:pPr>
              <w:pStyle w:val="Level1Body"/>
              <w:rPr>
                <w:b/>
                <w:bCs/>
              </w:rPr>
            </w:pPr>
            <w:r w:rsidRPr="0030470A">
              <w:rPr>
                <w:b/>
                <w:bCs/>
              </w:rPr>
              <w:t>NOTES/COMMENTS:</w:t>
            </w:r>
          </w:p>
        </w:tc>
      </w:tr>
      <w:tr w:rsidR="00761444" w:rsidRPr="003763B4" w14:paraId="23B98A3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A657C59" w14:textId="77777777" w:rsidR="00761444" w:rsidRPr="003763B4" w:rsidRDefault="00761444" w:rsidP="00D83826"/>
          <w:p w14:paraId="026044F1" w14:textId="77777777" w:rsidR="00761444" w:rsidRPr="003763B4" w:rsidRDefault="00761444" w:rsidP="00D83826"/>
          <w:p w14:paraId="42418686" w14:textId="77777777" w:rsidR="00761444" w:rsidRPr="003763B4" w:rsidRDefault="00761444"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6D2ACA1" w14:textId="77777777" w:rsidR="00761444" w:rsidRPr="003763B4" w:rsidRDefault="00761444"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B358730" w14:textId="77777777" w:rsidR="00761444" w:rsidRPr="003763B4" w:rsidRDefault="00761444"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F900918" w14:textId="77777777" w:rsidR="00761444" w:rsidRPr="003763B4" w:rsidRDefault="00761444" w:rsidP="006A47AF">
            <w:pPr>
              <w:pStyle w:val="Level1Body"/>
              <w:widowControl w:val="0"/>
              <w:autoSpaceDE w:val="0"/>
              <w:autoSpaceDN w:val="0"/>
              <w:adjustRightInd w:val="0"/>
              <w:ind w:left="360"/>
              <w:rPr>
                <w:rFonts w:cs="Arial"/>
                <w:b/>
                <w:bCs/>
                <w:szCs w:val="18"/>
              </w:rPr>
            </w:pPr>
          </w:p>
        </w:tc>
      </w:tr>
    </w:tbl>
    <w:p w14:paraId="1FF8A8DE" w14:textId="77777777" w:rsidR="00761444" w:rsidRPr="00514090" w:rsidRDefault="00761444" w:rsidP="00514090">
      <w:pPr>
        <w:pStyle w:val="Level2Body"/>
      </w:pPr>
    </w:p>
    <w:p w14:paraId="2172FF4D" w14:textId="77777777" w:rsidR="00761444" w:rsidRPr="002B2CFA"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53B8FEB8" w14:textId="77777777" w:rsidR="00761444" w:rsidRPr="002B2CFA" w:rsidRDefault="00761444" w:rsidP="002B2CFA">
      <w:pPr>
        <w:pStyle w:val="Level2Body"/>
      </w:pPr>
    </w:p>
    <w:p w14:paraId="7B10B933" w14:textId="26CFC407" w:rsidR="00761444" w:rsidRDefault="00761444" w:rsidP="00360C6A">
      <w:pPr>
        <w:pStyle w:val="Level2"/>
        <w:numPr>
          <w:ilvl w:val="1"/>
          <w:numId w:val="6"/>
        </w:numPr>
      </w:pPr>
      <w:bookmarkStart w:id="224" w:name="_Toc98424324"/>
      <w:r w:rsidRPr="003763B4">
        <w:t>SITE RULES AND REGULATION</w:t>
      </w:r>
      <w:bookmarkEnd w:id="224"/>
    </w:p>
    <w:p w14:paraId="4B9DC9FF" w14:textId="77777777" w:rsidR="00972534" w:rsidRPr="003763B4" w:rsidRDefault="00972534"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53BD02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5B07D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48928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2A3391" w14:textId="1F4EAC60"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08F215" w14:textId="77777777" w:rsidR="00A54552" w:rsidRPr="0030470A" w:rsidRDefault="00A54552" w:rsidP="00A54552">
            <w:pPr>
              <w:pStyle w:val="Level1Body"/>
              <w:rPr>
                <w:b/>
                <w:bCs/>
              </w:rPr>
            </w:pPr>
            <w:r w:rsidRPr="0030470A">
              <w:rPr>
                <w:b/>
                <w:bCs/>
              </w:rPr>
              <w:t>NOTES/COMMENTS:</w:t>
            </w:r>
          </w:p>
        </w:tc>
      </w:tr>
      <w:tr w:rsidR="00761444" w:rsidRPr="003763B4" w14:paraId="04CCACA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2ACDDFA" w14:textId="77777777" w:rsidR="00761444" w:rsidRPr="003763B4" w:rsidRDefault="00761444" w:rsidP="00D83826">
            <w:pPr>
              <w:keepNext/>
              <w:keepLines/>
            </w:pPr>
          </w:p>
          <w:p w14:paraId="7CCCA50C" w14:textId="77777777" w:rsidR="00761444" w:rsidRPr="003763B4" w:rsidRDefault="00761444" w:rsidP="00D83826">
            <w:pPr>
              <w:keepNext/>
              <w:keepLines/>
            </w:pPr>
          </w:p>
          <w:p w14:paraId="51E4A668"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D0D718"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5D8A277"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2DD748B"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3B081FF8" w14:textId="77777777" w:rsidR="00761444" w:rsidRPr="00514090" w:rsidRDefault="00761444" w:rsidP="00D83826">
      <w:pPr>
        <w:pStyle w:val="Level2Body"/>
        <w:keepNext/>
        <w:keepLines/>
      </w:pPr>
    </w:p>
    <w:p w14:paraId="41BF3863" w14:textId="77777777" w:rsidR="00761444"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Contractor.</w:t>
      </w:r>
    </w:p>
    <w:p w14:paraId="3F0B9683" w14:textId="77777777" w:rsidR="00761444" w:rsidRPr="002B2CFA" w:rsidRDefault="00761444" w:rsidP="00E11DA2">
      <w:pPr>
        <w:pStyle w:val="Level2Body"/>
        <w:ind w:left="0"/>
      </w:pPr>
    </w:p>
    <w:p w14:paraId="3A99F755" w14:textId="77777777" w:rsidR="00CE5CB4" w:rsidRPr="003763B4" w:rsidRDefault="008C1AFE" w:rsidP="00360C6A">
      <w:pPr>
        <w:pStyle w:val="Level2"/>
        <w:numPr>
          <w:ilvl w:val="1"/>
          <w:numId w:val="6"/>
        </w:numPr>
      </w:pPr>
      <w:bookmarkStart w:id="225" w:name="_Toc98424325"/>
      <w:r w:rsidRPr="003763B4">
        <w:t>ADVERTISING</w:t>
      </w:r>
      <w:bookmarkEnd w:id="225"/>
      <w:r w:rsidRPr="003763B4">
        <w:t xml:space="preserve"> </w:t>
      </w:r>
    </w:p>
    <w:p w14:paraId="3FB24641"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766BFA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3E054E"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5E4513"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8CA52B" w14:textId="306FFD53"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A95676" w14:textId="77777777" w:rsidR="00A54552" w:rsidRPr="0030470A" w:rsidRDefault="00A54552" w:rsidP="00A54552">
            <w:pPr>
              <w:pStyle w:val="Level1Body"/>
              <w:rPr>
                <w:b/>
                <w:bCs/>
              </w:rPr>
            </w:pPr>
            <w:r w:rsidRPr="0030470A">
              <w:rPr>
                <w:b/>
                <w:bCs/>
              </w:rPr>
              <w:t>NOTES/COMMENTS:</w:t>
            </w:r>
          </w:p>
        </w:tc>
      </w:tr>
      <w:tr w:rsidR="000F23D8" w:rsidRPr="003763B4" w14:paraId="346ED67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BD3AB95" w14:textId="77777777" w:rsidR="000F23D8" w:rsidRPr="003763B4" w:rsidRDefault="000F23D8" w:rsidP="00D83826">
            <w:pPr>
              <w:keepNext/>
              <w:keepLines/>
            </w:pPr>
          </w:p>
          <w:p w14:paraId="126A5045" w14:textId="77777777" w:rsidR="000F23D8" w:rsidRPr="003763B4" w:rsidRDefault="000F23D8" w:rsidP="00D83826">
            <w:pPr>
              <w:keepNext/>
              <w:keepLines/>
            </w:pPr>
          </w:p>
          <w:p w14:paraId="13961214" w14:textId="77777777" w:rsidR="000F23D8" w:rsidRPr="003763B4" w:rsidRDefault="000F23D8"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F4046C7" w14:textId="77777777" w:rsidR="000F23D8" w:rsidRPr="003763B4" w:rsidRDefault="000F23D8"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FE8455D" w14:textId="77777777" w:rsidR="000F23D8" w:rsidRPr="003763B4" w:rsidRDefault="000F23D8"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CB9F166" w14:textId="77777777" w:rsidR="000F23D8" w:rsidRPr="003763B4" w:rsidRDefault="000F23D8" w:rsidP="00D83826">
            <w:pPr>
              <w:pStyle w:val="Level1Body"/>
              <w:keepNext/>
              <w:keepLines/>
              <w:widowControl w:val="0"/>
              <w:autoSpaceDE w:val="0"/>
              <w:autoSpaceDN w:val="0"/>
              <w:adjustRightInd w:val="0"/>
              <w:ind w:left="360"/>
              <w:rPr>
                <w:rFonts w:cs="Arial"/>
                <w:b/>
                <w:bCs/>
                <w:szCs w:val="18"/>
              </w:rPr>
            </w:pPr>
          </w:p>
        </w:tc>
      </w:tr>
    </w:tbl>
    <w:p w14:paraId="1B27136A" w14:textId="77777777" w:rsidR="00A85D2A" w:rsidRPr="00514090" w:rsidRDefault="00A85D2A" w:rsidP="00514090">
      <w:pPr>
        <w:pStyle w:val="Level2Body"/>
      </w:pPr>
    </w:p>
    <w:p w14:paraId="45207E1C" w14:textId="77777777" w:rsidR="0005592D" w:rsidRPr="002B2CFA" w:rsidRDefault="008C1AFE" w:rsidP="002B2CFA">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A92BF48" w14:textId="77777777" w:rsidR="008C1AFE" w:rsidRPr="002B2CFA" w:rsidRDefault="008C1AFE" w:rsidP="002B2CFA">
      <w:pPr>
        <w:pStyle w:val="Level2Body"/>
      </w:pPr>
      <w:bookmarkStart w:id="226" w:name="_Toc200361369"/>
      <w:bookmarkStart w:id="227" w:name="_Toc205105401"/>
      <w:bookmarkStart w:id="228" w:name="_Toc205112201"/>
      <w:bookmarkStart w:id="229" w:name="_Toc205263636"/>
      <w:bookmarkStart w:id="230" w:name="_Toc205264306"/>
      <w:bookmarkStart w:id="231" w:name="_Toc205264421"/>
      <w:bookmarkStart w:id="232" w:name="_Toc205264536"/>
      <w:bookmarkStart w:id="233" w:name="_Toc205264649"/>
      <w:bookmarkStart w:id="234" w:name="_Toc205264762"/>
      <w:bookmarkStart w:id="235" w:name="_Toc205264876"/>
      <w:bookmarkStart w:id="236" w:name="_Toc205265440"/>
      <w:bookmarkEnd w:id="226"/>
      <w:bookmarkEnd w:id="227"/>
      <w:bookmarkEnd w:id="228"/>
      <w:bookmarkEnd w:id="229"/>
      <w:bookmarkEnd w:id="230"/>
      <w:bookmarkEnd w:id="231"/>
      <w:bookmarkEnd w:id="232"/>
      <w:bookmarkEnd w:id="233"/>
      <w:bookmarkEnd w:id="234"/>
      <w:bookmarkEnd w:id="235"/>
      <w:bookmarkEnd w:id="236"/>
    </w:p>
    <w:p w14:paraId="3AC0EF18" w14:textId="03BDE6E2" w:rsidR="00D00AD0" w:rsidRPr="003763B4" w:rsidRDefault="00D00AD0" w:rsidP="00360C6A">
      <w:pPr>
        <w:pStyle w:val="Level2"/>
        <w:numPr>
          <w:ilvl w:val="1"/>
          <w:numId w:val="6"/>
        </w:numPr>
      </w:pPr>
      <w:bookmarkStart w:id="237" w:name="_Toc77760669"/>
      <w:bookmarkStart w:id="238" w:name="_Toc98424326"/>
      <w:r w:rsidRPr="003763B4">
        <w:t>NEBRASKA TECHNOLOGY ACCESS STANDARDS</w:t>
      </w:r>
      <w:bookmarkEnd w:id="237"/>
      <w:r w:rsidR="004C7F17">
        <w:t xml:space="preserve"> (Statutory)</w:t>
      </w:r>
      <w:bookmarkEnd w:id="238"/>
    </w:p>
    <w:p w14:paraId="16A13F91" w14:textId="49D75228" w:rsidR="00D00AD0" w:rsidRPr="002B2CFA" w:rsidRDefault="00D00AD0" w:rsidP="00514090">
      <w:pPr>
        <w:pStyle w:val="Level2Body"/>
      </w:pPr>
      <w:r w:rsidRPr="00BE668B">
        <w:t xml:space="preserve">Contractor shall review the Nebraska Technology Access Standards, found at </w:t>
      </w:r>
      <w:hyperlink r:id="rId29" w:history="1">
        <w:r w:rsidR="009A7AEE" w:rsidRPr="005D0C37">
          <w:rPr>
            <w:rStyle w:val="Hyperlink"/>
            <w:sz w:val="18"/>
          </w:rPr>
          <w:t>https://das.nebraska.gov/materiel/docs/pdf/Technology%20Access%20Clause%2020210608%20FINAL.pdf</w:t>
        </w:r>
      </w:hyperlink>
      <w:r w:rsidR="009A7AEE" w:rsidRPr="009A7AEE">
        <w:rPr>
          <w:rStyle w:val="Hyperlink"/>
          <w:sz w:val="18"/>
          <w:u w:val="none"/>
        </w:rPr>
        <w:t xml:space="preserve"> </w:t>
      </w:r>
      <w:r w:rsidRPr="00BE668B">
        <w:t xml:space="preserve"> and ensure that products and/or services provided under the contract are in compliance or will comply with the applicable standards to the greatest degree possible.  In the event such standards change during the Contractor’s</w:t>
      </w:r>
      <w:r w:rsidRPr="00514090">
        <w:t xml:space="preserve"> performance, the State may create an amendment to the contract to request the contract comply with the changed standard at a cost mutuall</w:t>
      </w:r>
      <w:r w:rsidRPr="002B2CFA">
        <w:t>y acceptable to the parties.</w:t>
      </w:r>
    </w:p>
    <w:p w14:paraId="43105AF8" w14:textId="268917CD" w:rsidR="00D00AD0" w:rsidRDefault="00D00AD0" w:rsidP="002B2CFA">
      <w:pPr>
        <w:pStyle w:val="Level2Body"/>
      </w:pPr>
    </w:p>
    <w:p w14:paraId="6F6269C0" w14:textId="7DD508C0" w:rsidR="00915877" w:rsidRDefault="00915877" w:rsidP="002B2CFA">
      <w:pPr>
        <w:pStyle w:val="Level2Body"/>
      </w:pPr>
    </w:p>
    <w:p w14:paraId="70BD966C" w14:textId="3440A3FF" w:rsidR="00907405" w:rsidRDefault="00907405" w:rsidP="002B2CFA">
      <w:pPr>
        <w:pStyle w:val="Level2Body"/>
      </w:pPr>
    </w:p>
    <w:p w14:paraId="2EE043BB" w14:textId="750C46EB" w:rsidR="00907405" w:rsidRDefault="00907405" w:rsidP="002B2CFA">
      <w:pPr>
        <w:pStyle w:val="Level2Body"/>
      </w:pPr>
    </w:p>
    <w:p w14:paraId="73098EB8" w14:textId="69857547" w:rsidR="00907405" w:rsidRDefault="00907405" w:rsidP="002B2CFA">
      <w:pPr>
        <w:pStyle w:val="Level2Body"/>
      </w:pPr>
    </w:p>
    <w:p w14:paraId="3FF11376" w14:textId="6935DD22" w:rsidR="00907405" w:rsidRDefault="00907405" w:rsidP="002B2CFA">
      <w:pPr>
        <w:pStyle w:val="Level2Body"/>
      </w:pPr>
    </w:p>
    <w:p w14:paraId="52713F89" w14:textId="3D4ED751" w:rsidR="00907405" w:rsidRDefault="00907405" w:rsidP="002B2CFA">
      <w:pPr>
        <w:pStyle w:val="Level2Body"/>
      </w:pPr>
    </w:p>
    <w:p w14:paraId="14A7241B" w14:textId="77777777" w:rsidR="00907405" w:rsidRDefault="00907405" w:rsidP="002B2CFA">
      <w:pPr>
        <w:pStyle w:val="Level2Body"/>
      </w:pPr>
    </w:p>
    <w:p w14:paraId="657EA5E5" w14:textId="77777777" w:rsidR="00D00AD0" w:rsidRPr="003763B4" w:rsidRDefault="00D00AD0" w:rsidP="00360C6A">
      <w:pPr>
        <w:pStyle w:val="Level2"/>
        <w:numPr>
          <w:ilvl w:val="1"/>
          <w:numId w:val="6"/>
        </w:numPr>
      </w:pPr>
      <w:bookmarkStart w:id="239" w:name="_Toc98424327"/>
      <w:r w:rsidRPr="003763B4">
        <w:lastRenderedPageBreak/>
        <w:t>DISASTER RECOVERY/BACK UP PLAN</w:t>
      </w:r>
      <w:bookmarkEnd w:id="239"/>
      <w:r w:rsidR="007F3FCB">
        <w:t xml:space="preserve"> </w:t>
      </w:r>
    </w:p>
    <w:p w14:paraId="46AF3F2C"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ED75B8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753E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FB75E1"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E5F6DB" w14:textId="2FE394EB"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3BF94A" w14:textId="77777777" w:rsidR="00A54552" w:rsidRPr="0030470A" w:rsidRDefault="00A54552" w:rsidP="00A54552">
            <w:pPr>
              <w:pStyle w:val="Level1Body"/>
              <w:rPr>
                <w:b/>
                <w:bCs/>
              </w:rPr>
            </w:pPr>
            <w:r w:rsidRPr="0030470A">
              <w:rPr>
                <w:b/>
                <w:bCs/>
              </w:rPr>
              <w:t>NOTES/COMMENTS:</w:t>
            </w:r>
          </w:p>
        </w:tc>
      </w:tr>
      <w:tr w:rsidR="00D00AD0" w:rsidRPr="003763B4" w14:paraId="657228E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6DF4D78" w14:textId="77777777" w:rsidR="00D00AD0" w:rsidRPr="003763B4" w:rsidRDefault="00D00AD0" w:rsidP="00D83826">
            <w:pPr>
              <w:keepNext/>
              <w:keepLines/>
            </w:pPr>
          </w:p>
          <w:p w14:paraId="7FABBEFE" w14:textId="77777777" w:rsidR="00D00AD0" w:rsidRPr="003763B4" w:rsidRDefault="00D00AD0" w:rsidP="00D83826">
            <w:pPr>
              <w:keepNext/>
              <w:keepLines/>
            </w:pPr>
          </w:p>
          <w:p w14:paraId="7ACB24A2"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E495F8C"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FE37213"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39C122E"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67991178" w14:textId="77777777" w:rsidR="00D00AD0" w:rsidRPr="00514090" w:rsidRDefault="00D00AD0" w:rsidP="00514090">
      <w:pPr>
        <w:pStyle w:val="Level2Body"/>
      </w:pPr>
    </w:p>
    <w:p w14:paraId="76400EB8"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p w14:paraId="128198CA" w14:textId="77777777" w:rsidR="00D00AD0" w:rsidRPr="002B2CFA" w:rsidRDefault="00D00AD0" w:rsidP="002B2CFA">
      <w:pPr>
        <w:pStyle w:val="Level2Body"/>
      </w:pPr>
    </w:p>
    <w:p w14:paraId="10CF3F3F" w14:textId="77777777" w:rsidR="00D00AD0" w:rsidRPr="003763B4" w:rsidRDefault="00D00AD0" w:rsidP="00360C6A">
      <w:pPr>
        <w:pStyle w:val="Level2"/>
        <w:numPr>
          <w:ilvl w:val="1"/>
          <w:numId w:val="6"/>
        </w:numPr>
      </w:pPr>
      <w:bookmarkStart w:id="240" w:name="_Toc98424328"/>
      <w:r w:rsidRPr="003763B4">
        <w:t>DRUG POLICY</w:t>
      </w:r>
      <w:bookmarkEnd w:id="240"/>
    </w:p>
    <w:p w14:paraId="79BA20C3"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B30657B"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87C09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F536E8"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481D19" w14:textId="57AEE6C7"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913879" w14:textId="77777777" w:rsidR="00A54552" w:rsidRPr="0030470A" w:rsidRDefault="00A54552" w:rsidP="00A54552">
            <w:pPr>
              <w:pStyle w:val="Level1Body"/>
              <w:rPr>
                <w:b/>
                <w:bCs/>
              </w:rPr>
            </w:pPr>
            <w:r w:rsidRPr="0030470A">
              <w:rPr>
                <w:b/>
                <w:bCs/>
              </w:rPr>
              <w:t>NOTES/COMMENTS:</w:t>
            </w:r>
          </w:p>
        </w:tc>
      </w:tr>
      <w:tr w:rsidR="006F518E" w:rsidRPr="003763B4" w14:paraId="43366AF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AB1EC43" w14:textId="77777777" w:rsidR="006F518E" w:rsidRPr="003763B4" w:rsidRDefault="006F518E" w:rsidP="006F518E"/>
          <w:p w14:paraId="06C1923F" w14:textId="77777777" w:rsidR="006F518E" w:rsidRPr="003763B4" w:rsidRDefault="006F518E" w:rsidP="006F518E"/>
          <w:p w14:paraId="4B142E70" w14:textId="77777777" w:rsidR="006F518E" w:rsidRPr="003763B4" w:rsidRDefault="006F518E" w:rsidP="006F518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0465753" w14:textId="77777777" w:rsidR="006F518E" w:rsidRPr="003763B4" w:rsidRDefault="006F518E" w:rsidP="006F518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59106CA" w14:textId="77777777" w:rsidR="006F518E" w:rsidRPr="003763B4" w:rsidRDefault="006F518E" w:rsidP="006F518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7BE1B9F" w14:textId="77777777" w:rsidR="006F518E" w:rsidRPr="003763B4" w:rsidRDefault="006F518E" w:rsidP="006F518E">
            <w:pPr>
              <w:pStyle w:val="Level1Body"/>
              <w:widowControl w:val="0"/>
              <w:autoSpaceDE w:val="0"/>
              <w:autoSpaceDN w:val="0"/>
              <w:adjustRightInd w:val="0"/>
              <w:ind w:left="360"/>
              <w:rPr>
                <w:rFonts w:cs="Arial"/>
                <w:b/>
                <w:bCs/>
                <w:szCs w:val="18"/>
              </w:rPr>
            </w:pPr>
          </w:p>
        </w:tc>
      </w:tr>
    </w:tbl>
    <w:p w14:paraId="19B37003" w14:textId="77777777" w:rsidR="00D00AD0" w:rsidRPr="00514090" w:rsidRDefault="00D00AD0" w:rsidP="00514090">
      <w:pPr>
        <w:pStyle w:val="Level2Body"/>
      </w:pPr>
    </w:p>
    <w:p w14:paraId="13DCDF7C" w14:textId="1044BE97" w:rsidR="00D00AD0" w:rsidRDefault="00D00AD0" w:rsidP="002B2CFA">
      <w:pPr>
        <w:pStyle w:val="Level2Body"/>
      </w:pPr>
      <w:r w:rsidRPr="002B2CFA">
        <w:t xml:space="preserve">Contractor certifies it maintains a drug free </w:t>
      </w:r>
      <w:r w:rsidR="00E11DA2" w:rsidRPr="002B2CFA">
        <w:t>workplace</w:t>
      </w:r>
      <w:r w:rsidRPr="002B2CFA">
        <w:t xml:space="preserve"> environment to ensure worker safety and workplace integrity.  Contractor agrees to provide a copy of its drug free workplace policy at any time upon request by the State.</w:t>
      </w:r>
    </w:p>
    <w:p w14:paraId="1B765AF6" w14:textId="77777777" w:rsidR="004D66DF" w:rsidRPr="002B2CFA" w:rsidRDefault="004D66DF" w:rsidP="002B2CFA">
      <w:pPr>
        <w:pStyle w:val="Level2Body"/>
      </w:pPr>
    </w:p>
    <w:p w14:paraId="268C4AB6" w14:textId="77777777" w:rsidR="004D66DF" w:rsidRPr="004D66DF" w:rsidRDefault="004D66DF" w:rsidP="00360C6A">
      <w:pPr>
        <w:pStyle w:val="Level2"/>
        <w:numPr>
          <w:ilvl w:val="1"/>
          <w:numId w:val="6"/>
        </w:numPr>
      </w:pPr>
      <w:bookmarkStart w:id="241" w:name="_Toc98424329"/>
      <w:r>
        <w:t>WARRANTY</w:t>
      </w:r>
      <w:bookmarkEnd w:id="241"/>
    </w:p>
    <w:p w14:paraId="6F1AFC8F" w14:textId="77777777" w:rsidR="004D66DF" w:rsidRPr="004D66DF" w:rsidRDefault="004D66DF"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306EE9DB"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57EEF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782F4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B9DE9A" w14:textId="7F3D97C3"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9D9BCD" w14:textId="77777777" w:rsidR="00A54552" w:rsidRPr="0030470A" w:rsidRDefault="00A54552" w:rsidP="00A54552">
            <w:pPr>
              <w:pStyle w:val="Level1Body"/>
              <w:rPr>
                <w:b/>
                <w:bCs/>
              </w:rPr>
            </w:pPr>
            <w:r w:rsidRPr="0030470A">
              <w:rPr>
                <w:b/>
                <w:bCs/>
              </w:rPr>
              <w:t>NOTES/COMMENTS:</w:t>
            </w:r>
          </w:p>
        </w:tc>
      </w:tr>
      <w:tr w:rsidR="006F518E" w:rsidRPr="004D66DF" w14:paraId="5368D724"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A0E3CFE" w14:textId="77777777" w:rsidR="006F518E" w:rsidRPr="004D66DF" w:rsidRDefault="006F518E" w:rsidP="006F518E">
            <w:pPr>
              <w:pStyle w:val="Level1"/>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F46AC38" w14:textId="77777777" w:rsidR="006F518E" w:rsidRPr="004D66DF" w:rsidRDefault="006F518E" w:rsidP="006F518E">
            <w:pPr>
              <w:pStyle w:val="Level1"/>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549D947" w14:textId="77777777" w:rsidR="006F518E" w:rsidRPr="004D66DF" w:rsidRDefault="006F518E" w:rsidP="006F518E">
            <w:pPr>
              <w:pStyle w:val="Level1"/>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D21593B" w14:textId="77777777" w:rsidR="006F518E" w:rsidRPr="004D66DF" w:rsidRDefault="006F518E" w:rsidP="006F518E">
            <w:pPr>
              <w:pStyle w:val="Level1"/>
              <w:numPr>
                <w:ilvl w:val="0"/>
                <w:numId w:val="0"/>
              </w:numPr>
              <w:ind w:left="360"/>
              <w:rPr>
                <w:sz w:val="18"/>
                <w:szCs w:val="18"/>
              </w:rPr>
            </w:pPr>
          </w:p>
        </w:tc>
      </w:tr>
    </w:tbl>
    <w:p w14:paraId="78126E72" w14:textId="77777777" w:rsidR="004D66DF" w:rsidRPr="004D66DF" w:rsidRDefault="004D66DF" w:rsidP="001E00F5">
      <w:pPr>
        <w:pStyle w:val="Level2Body"/>
      </w:pPr>
    </w:p>
    <w:p w14:paraId="7623FA9B" w14:textId="32B98EC7" w:rsidR="004D66DF" w:rsidRPr="004D66DF" w:rsidRDefault="004D66DF" w:rsidP="001E00F5">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w:t>
      </w:r>
      <w:r w:rsidR="009035BF">
        <w:rPr>
          <w:szCs w:val="18"/>
        </w:rPr>
        <w:t>the State</w:t>
      </w:r>
      <w:r w:rsidRPr="004D66DF">
        <w:rPr>
          <w:szCs w:val="18"/>
        </w:rPr>
        <w:t xml:space="preserve">, or if Contractor is unable to perform the services as warranted, Contractor shall reimburse </w:t>
      </w:r>
      <w:r w:rsidR="009035BF">
        <w:rPr>
          <w:szCs w:val="18"/>
        </w:rPr>
        <w:t>the State all</w:t>
      </w:r>
      <w:r w:rsidRPr="004D66DF">
        <w:rPr>
          <w:szCs w:val="18"/>
        </w:rPr>
        <w:t xml:space="preserv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proofErr w:type="gramStart"/>
      <w:r w:rsidRPr="004D66DF">
        <w:rPr>
          <w:szCs w:val="18"/>
        </w:rPr>
        <w:t>fees</w:t>
      </w:r>
      <w:proofErr w:type="gramEnd"/>
      <w:r w:rsidRPr="004D66DF">
        <w:rPr>
          <w:szCs w:val="18"/>
        </w:rPr>
        <w:t xml:space="preserve"> and costs.</w:t>
      </w:r>
    </w:p>
    <w:p w14:paraId="5D51FB6D" w14:textId="77777777" w:rsidR="00076A8A" w:rsidRPr="001E00F5" w:rsidRDefault="008C3187" w:rsidP="001E00F5">
      <w:pPr>
        <w:pStyle w:val="Level1"/>
        <w:rPr>
          <w:szCs w:val="24"/>
        </w:rPr>
      </w:pPr>
      <w:r>
        <w:br w:type="page"/>
      </w:r>
      <w:bookmarkStart w:id="242" w:name="_Toc98424330"/>
      <w:r w:rsidR="00D00AD0">
        <w:lastRenderedPageBreak/>
        <w:t>PAYMENT</w:t>
      </w:r>
      <w:bookmarkEnd w:id="242"/>
    </w:p>
    <w:p w14:paraId="2D276CD3" w14:textId="77777777" w:rsidR="00485691" w:rsidRPr="003763B4" w:rsidRDefault="00485691" w:rsidP="00D83826">
      <w:pPr>
        <w:pStyle w:val="Level1Body"/>
      </w:pPr>
    </w:p>
    <w:p w14:paraId="5C86A787" w14:textId="77777777" w:rsidR="006C06F4" w:rsidRPr="003763B4" w:rsidRDefault="008C1AFE" w:rsidP="00360C6A">
      <w:pPr>
        <w:pStyle w:val="Level2"/>
        <w:numPr>
          <w:ilvl w:val="1"/>
          <w:numId w:val="6"/>
        </w:numPr>
      </w:pPr>
      <w:bookmarkStart w:id="243" w:name="_Toc98424331"/>
      <w:r w:rsidRPr="003763B4">
        <w:t>PROHIBITION AGAINST ADVANCE PAYMENT</w:t>
      </w:r>
      <w:r w:rsidR="00EB4E7B">
        <w:t xml:space="preserve"> (Statutory)</w:t>
      </w:r>
      <w:bookmarkEnd w:id="243"/>
    </w:p>
    <w:p w14:paraId="00FAD0BC" w14:textId="77777777" w:rsidR="00504F15" w:rsidRPr="002B2CFA" w:rsidRDefault="00395D99" w:rsidP="002B2CFA">
      <w:pPr>
        <w:pStyle w:val="Level2Body"/>
      </w:pPr>
      <w:r>
        <w:t xml:space="preserve">Neb. Rev. Stat. </w:t>
      </w:r>
      <w:r>
        <w:rPr>
          <w:rFonts w:cs="Arial"/>
        </w:rPr>
        <w:t>§§</w:t>
      </w:r>
      <w:r w:rsidR="00512937">
        <w:t>81-2403</w:t>
      </w:r>
      <w:r>
        <w:t xml:space="preserve"> </w:t>
      </w:r>
      <w:r w:rsidR="001E27CB">
        <w:t>states,</w:t>
      </w:r>
      <w:r>
        <w:t xml:space="preserve"> </w:t>
      </w:r>
      <w:r w:rsidR="00512937" w:rsidRPr="00512937">
        <w:t>“[n]o goods or services shall be deemed to be received by an agency until all such goods or services are completely delivered and finally accepted by the agency.”</w:t>
      </w:r>
    </w:p>
    <w:p w14:paraId="31265ED7" w14:textId="77777777" w:rsidR="00D00AD0" w:rsidRPr="002B2CFA" w:rsidRDefault="00D00AD0" w:rsidP="002B2CFA">
      <w:pPr>
        <w:pStyle w:val="Level2Body"/>
      </w:pPr>
    </w:p>
    <w:p w14:paraId="28112DD5" w14:textId="77777777" w:rsidR="00D00AD0" w:rsidRPr="003763B4" w:rsidRDefault="00D00AD0" w:rsidP="00360C6A">
      <w:pPr>
        <w:pStyle w:val="Level2"/>
        <w:numPr>
          <w:ilvl w:val="1"/>
          <w:numId w:val="14"/>
        </w:numPr>
      </w:pPr>
      <w:bookmarkStart w:id="244" w:name="_Toc98424332"/>
      <w:r w:rsidRPr="003763B4">
        <w:t xml:space="preserve">TAXES </w:t>
      </w:r>
      <w:r w:rsidR="00FB6C44">
        <w:t>(Statutory)</w:t>
      </w:r>
      <w:bookmarkEnd w:id="244"/>
    </w:p>
    <w:p w14:paraId="36180D8C" w14:textId="6DD00729" w:rsidR="0017237F" w:rsidRPr="00832A62" w:rsidRDefault="00DD20FF" w:rsidP="00832A62">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rsidR="009037C3">
        <w:t>Request for Proposal</w:t>
      </w:r>
      <w:r w:rsidRPr="00832A62">
        <w:t>.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p>
    <w:p w14:paraId="53CC88CA" w14:textId="77777777" w:rsidR="00DD20FF" w:rsidRPr="00832A62" w:rsidRDefault="00DD20FF" w:rsidP="00832A62">
      <w:pPr>
        <w:pStyle w:val="Level2Body"/>
      </w:pPr>
    </w:p>
    <w:p w14:paraId="68A89621" w14:textId="77777777" w:rsidR="00D00AD0" w:rsidRPr="003763B4" w:rsidRDefault="00D00AD0" w:rsidP="00360C6A">
      <w:pPr>
        <w:pStyle w:val="Level2"/>
        <w:numPr>
          <w:ilvl w:val="1"/>
          <w:numId w:val="14"/>
        </w:numPr>
      </w:pPr>
      <w:bookmarkStart w:id="245" w:name="_Toc98424333"/>
      <w:r w:rsidRPr="003763B4">
        <w:t>INVOICES</w:t>
      </w:r>
      <w:bookmarkEnd w:id="245"/>
      <w:r w:rsidRPr="003763B4">
        <w:t xml:space="preserve"> </w:t>
      </w:r>
    </w:p>
    <w:p w14:paraId="26946DA5"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BE4EB8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3F1DDF"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69C011"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FA0DA9" w14:textId="426B9DB2"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EB0328" w14:textId="77777777" w:rsidR="00A54552" w:rsidRPr="0030470A" w:rsidRDefault="00A54552" w:rsidP="00A54552">
            <w:pPr>
              <w:pStyle w:val="Level1Body"/>
              <w:rPr>
                <w:b/>
                <w:bCs/>
              </w:rPr>
            </w:pPr>
            <w:r w:rsidRPr="0030470A">
              <w:rPr>
                <w:b/>
                <w:bCs/>
              </w:rPr>
              <w:t>NOTES/COMMENTS:</w:t>
            </w:r>
          </w:p>
        </w:tc>
      </w:tr>
      <w:tr w:rsidR="00D00AD0" w:rsidRPr="003763B4" w14:paraId="0BF6AE2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2D47C8" w14:textId="77777777" w:rsidR="00D00AD0" w:rsidRPr="003763B4" w:rsidRDefault="00D00AD0" w:rsidP="00D83826"/>
          <w:p w14:paraId="4C27890A" w14:textId="77777777" w:rsidR="00D00AD0" w:rsidRPr="003763B4" w:rsidRDefault="00D00AD0" w:rsidP="00D83826"/>
          <w:p w14:paraId="23C1261E"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3E00C70"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549FFBB"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2E450A6"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1182AF7D" w14:textId="77777777" w:rsidR="00D00AD0" w:rsidRPr="00514090" w:rsidRDefault="00D00AD0" w:rsidP="00514090">
      <w:pPr>
        <w:pStyle w:val="Level2Body"/>
      </w:pPr>
    </w:p>
    <w:p w14:paraId="574EEF06" w14:textId="5818945B" w:rsidR="00FC247E" w:rsidRDefault="00D00AD0" w:rsidP="002B2CFA">
      <w:pPr>
        <w:pStyle w:val="Level2Body"/>
      </w:pPr>
      <w:r w:rsidRPr="002B2CFA">
        <w:t>Invoices for payments must be submitted</w:t>
      </w:r>
      <w:r w:rsidR="000E2015">
        <w:t>,</w:t>
      </w:r>
      <w:r w:rsidRPr="002B2CFA">
        <w:t xml:space="preserve"> </w:t>
      </w:r>
      <w:r w:rsidR="009838DF">
        <w:t>at a minimum</w:t>
      </w:r>
      <w:r w:rsidR="000E2015">
        <w:t xml:space="preserve">, </w:t>
      </w:r>
      <w:r w:rsidR="009838DF">
        <w:t>o</w:t>
      </w:r>
      <w:r w:rsidR="000E2015">
        <w:t>n a</w:t>
      </w:r>
      <w:r w:rsidR="009838DF">
        <w:t xml:space="preserve"> quarterly</w:t>
      </w:r>
      <w:r w:rsidR="000E2015">
        <w:t xml:space="preserve"> basis</w:t>
      </w:r>
      <w:r w:rsidR="009838DF">
        <w:t xml:space="preserve">, </w:t>
      </w:r>
      <w:r w:rsidRPr="002B2CFA">
        <w:t xml:space="preserve">by the Contractor to the agency requesting the services with sufficient detail to support payment.  </w:t>
      </w:r>
      <w:r w:rsidR="00FC247E" w:rsidRPr="00D53A8E">
        <w:t>Invoices will show sample number, date of analysis, specific charge for each analyte, total charge for each sample, and total charge for the invoice.</w:t>
      </w:r>
      <w:r w:rsidR="007771A6">
        <w:t xml:space="preserve"> A summary of the detail may be provided electronically in a spreadsheet.  Invoice should be submitted to </w:t>
      </w:r>
      <w:hyperlink r:id="rId30" w:history="1">
        <w:r w:rsidR="00E11DA2" w:rsidRPr="00E378A4">
          <w:rPr>
            <w:rStyle w:val="Hyperlink"/>
            <w:sz w:val="18"/>
          </w:rPr>
          <w:t>AGR.Finance@Nebraska.gov</w:t>
        </w:r>
      </w:hyperlink>
      <w:r w:rsidR="000E2015">
        <w:t>.</w:t>
      </w:r>
      <w:r w:rsidR="00FC247E">
        <w:t xml:space="preserve"> </w:t>
      </w:r>
      <w:r w:rsidRPr="00514090">
        <w:t xml:space="preserve"> </w:t>
      </w:r>
    </w:p>
    <w:p w14:paraId="20F59617" w14:textId="77777777" w:rsidR="00FC247E" w:rsidRDefault="00FC247E" w:rsidP="009838DF">
      <w:pPr>
        <w:pStyle w:val="Level2Body"/>
        <w:ind w:left="0"/>
      </w:pPr>
    </w:p>
    <w:p w14:paraId="5D92F8CF" w14:textId="0A34A6F4" w:rsidR="00D00AD0" w:rsidRPr="002B2CFA" w:rsidRDefault="00D00AD0" w:rsidP="002B2CFA">
      <w:pPr>
        <w:pStyle w:val="Level2Body"/>
      </w:pP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6A6006CF" w14:textId="77777777" w:rsidR="00D00AD0" w:rsidRPr="002B2CFA" w:rsidRDefault="00D00AD0" w:rsidP="002B2CFA">
      <w:pPr>
        <w:pStyle w:val="Level2Body"/>
      </w:pPr>
    </w:p>
    <w:p w14:paraId="00F2210C" w14:textId="77777777" w:rsidR="00D00AD0" w:rsidRPr="003763B4" w:rsidRDefault="00D00AD0" w:rsidP="00360C6A">
      <w:pPr>
        <w:pStyle w:val="Level2"/>
        <w:numPr>
          <w:ilvl w:val="1"/>
          <w:numId w:val="14"/>
        </w:numPr>
      </w:pPr>
      <w:bookmarkStart w:id="246" w:name="_Toc98424334"/>
      <w:r w:rsidRPr="003763B4">
        <w:t>INSPECTION AND APPROVAL</w:t>
      </w:r>
      <w:bookmarkEnd w:id="246"/>
      <w:r w:rsidRPr="003763B4">
        <w:t xml:space="preserve"> </w:t>
      </w:r>
    </w:p>
    <w:p w14:paraId="63EA87C6"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380C67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679C8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ECFE6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E86599" w14:textId="3D831418"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8E708E" w14:textId="77777777" w:rsidR="00A54552" w:rsidRPr="0030470A" w:rsidRDefault="00A54552" w:rsidP="00A54552">
            <w:pPr>
              <w:pStyle w:val="Level1Body"/>
              <w:rPr>
                <w:b/>
                <w:bCs/>
              </w:rPr>
            </w:pPr>
            <w:r w:rsidRPr="0030470A">
              <w:rPr>
                <w:b/>
                <w:bCs/>
              </w:rPr>
              <w:t>NOTES/COMMENTS:</w:t>
            </w:r>
          </w:p>
        </w:tc>
      </w:tr>
      <w:tr w:rsidR="00D00AD0" w:rsidRPr="003763B4" w14:paraId="475236F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E4B6726" w14:textId="77777777" w:rsidR="00D00AD0" w:rsidRPr="003763B4" w:rsidRDefault="00D00AD0" w:rsidP="00D83826">
            <w:pPr>
              <w:keepNext/>
              <w:keepLines/>
            </w:pPr>
          </w:p>
          <w:p w14:paraId="2DC1106C" w14:textId="77777777" w:rsidR="00D00AD0" w:rsidRPr="003763B4" w:rsidRDefault="00D00AD0" w:rsidP="00D83826">
            <w:pPr>
              <w:keepNext/>
              <w:keepLines/>
            </w:pPr>
          </w:p>
          <w:p w14:paraId="629FBD33"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52A2FAF"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E742477"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8A7C58B"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3812A666" w14:textId="77777777" w:rsidR="00D00AD0" w:rsidRPr="003763B4" w:rsidRDefault="00D00AD0" w:rsidP="00D00AD0">
      <w:pPr>
        <w:pStyle w:val="Level2Body"/>
        <w:rPr>
          <w:rFonts w:cs="Arial"/>
          <w:szCs w:val="18"/>
        </w:rPr>
      </w:pPr>
    </w:p>
    <w:p w14:paraId="3E8671A5"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46C29192" w14:textId="77777777" w:rsidR="009F6B22" w:rsidRPr="002B2CFA" w:rsidRDefault="009F6B22" w:rsidP="002B2CFA">
      <w:pPr>
        <w:pStyle w:val="Level2Body"/>
      </w:pPr>
    </w:p>
    <w:p w14:paraId="31576495" w14:textId="2BB7D5D1"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14:paraId="2F5F4213" w14:textId="77777777" w:rsidR="00D00AD0" w:rsidRPr="002B2CFA" w:rsidRDefault="00D00AD0" w:rsidP="00E11DA2">
      <w:pPr>
        <w:pStyle w:val="Level2Body"/>
        <w:ind w:left="0"/>
      </w:pPr>
    </w:p>
    <w:p w14:paraId="7476ABA7" w14:textId="77777777" w:rsidR="00D00AD0" w:rsidRPr="003763B4" w:rsidRDefault="00D00AD0" w:rsidP="00360C6A">
      <w:pPr>
        <w:pStyle w:val="Level2"/>
        <w:numPr>
          <w:ilvl w:val="1"/>
          <w:numId w:val="14"/>
        </w:numPr>
      </w:pPr>
      <w:bookmarkStart w:id="247" w:name="_Toc98424335"/>
      <w:r w:rsidRPr="003763B4">
        <w:t xml:space="preserve">PAYMENT </w:t>
      </w:r>
      <w:r w:rsidR="00033666">
        <w:t>(Statutory)</w:t>
      </w:r>
      <w:bookmarkEnd w:id="247"/>
    </w:p>
    <w:p w14:paraId="07A41893"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91DD03F" w14:textId="77777777" w:rsidTr="00DD20FF">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4F74A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3BF04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7EC9EA" w14:textId="7A7ED14A" w:rsidR="00A54552" w:rsidRPr="0030470A" w:rsidRDefault="00A54552" w:rsidP="00A54552">
            <w:pPr>
              <w:pStyle w:val="Level1Body"/>
              <w:jc w:val="center"/>
              <w:rPr>
                <w:b/>
                <w:bCs/>
              </w:rPr>
            </w:pPr>
            <w:r w:rsidRPr="0030470A">
              <w:rPr>
                <w:b/>
                <w:bCs/>
              </w:rPr>
              <w:t xml:space="preserve">Reject &amp; Provide Alternative within </w:t>
            </w:r>
            <w:r w:rsidR="00E11DA2">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14C6DD" w14:textId="77777777" w:rsidR="00A54552" w:rsidRPr="0030470A" w:rsidRDefault="00A54552" w:rsidP="00A54552">
            <w:pPr>
              <w:pStyle w:val="Level1Body"/>
              <w:rPr>
                <w:b/>
                <w:bCs/>
              </w:rPr>
            </w:pPr>
            <w:r w:rsidRPr="0030470A">
              <w:rPr>
                <w:b/>
                <w:bCs/>
              </w:rPr>
              <w:t>NOTES/COMMENTS:</w:t>
            </w:r>
          </w:p>
        </w:tc>
      </w:tr>
      <w:tr w:rsidR="00D00AD0" w:rsidRPr="003763B4" w14:paraId="0C2A67BA" w14:textId="77777777" w:rsidTr="006F518E">
        <w:trPr>
          <w:cantSplit/>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7CAD10F" w14:textId="77777777" w:rsidR="00D00AD0" w:rsidRPr="003763B4" w:rsidRDefault="00D00AD0" w:rsidP="00D83826"/>
          <w:p w14:paraId="3AC313ED" w14:textId="77777777" w:rsidR="00D00AD0" w:rsidRPr="003763B4" w:rsidRDefault="00D00AD0" w:rsidP="00D83826"/>
          <w:p w14:paraId="68E03F17"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DE146F1"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66B99D7"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8F9A48C"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51DA0E61" w14:textId="77777777" w:rsidR="00D00AD0" w:rsidRPr="00514090" w:rsidRDefault="00D00AD0" w:rsidP="00514090">
      <w:pPr>
        <w:pStyle w:val="Level2Body"/>
      </w:pPr>
    </w:p>
    <w:p w14:paraId="356687D7" w14:textId="77777777" w:rsidR="00D00AD0" w:rsidRDefault="00D00AD0" w:rsidP="006F518E">
      <w:pPr>
        <w:pStyle w:val="Level2Body"/>
      </w:pPr>
      <w:r w:rsidRPr="002B2CFA">
        <w:lastRenderedPageBreak/>
        <w:t>Payment will be made by the responsible agency in compliance with the State of Nebraska Prompt Payment A</w:t>
      </w:r>
      <w:r w:rsidR="008265F4">
        <w:t>ct (See Neb. Rev. Stat. §81-2403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39760C76" w14:textId="77777777" w:rsidR="001714C8" w:rsidRDefault="001714C8" w:rsidP="006F518E">
      <w:pPr>
        <w:pStyle w:val="Level2Body"/>
      </w:pPr>
    </w:p>
    <w:p w14:paraId="00C8DE0B" w14:textId="77777777" w:rsidR="001714C8" w:rsidRPr="000C4633" w:rsidRDefault="001714C8" w:rsidP="00360C6A">
      <w:pPr>
        <w:pStyle w:val="Level2"/>
        <w:numPr>
          <w:ilvl w:val="1"/>
          <w:numId w:val="14"/>
        </w:numPr>
      </w:pPr>
      <w:bookmarkStart w:id="248" w:name="_Toc98424336"/>
      <w:r>
        <w:t>LATE PAYMENT</w:t>
      </w:r>
      <w:r w:rsidR="00FB6C44">
        <w:t xml:space="preserve"> (Statutory)</w:t>
      </w:r>
      <w:bookmarkEnd w:id="248"/>
    </w:p>
    <w:p w14:paraId="34FAF0F0" w14:textId="0CBF247A"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w:t>
      </w:r>
      <w:r w:rsidR="009F4C80" w:rsidRPr="007E74A2">
        <w:t>§</w:t>
      </w:r>
      <w:r w:rsidR="009F4C80">
        <w:t xml:space="preserve"> </w:t>
      </w:r>
      <w:r w:rsidRPr="007E74A2">
        <w:t>81-2401 through 81-2408).</w:t>
      </w:r>
    </w:p>
    <w:p w14:paraId="19F9EFB9" w14:textId="77777777" w:rsidR="00F01CFC" w:rsidRPr="00D83826" w:rsidRDefault="00F01CFC" w:rsidP="00D83826">
      <w:pPr>
        <w:pStyle w:val="Level2Body"/>
      </w:pPr>
    </w:p>
    <w:p w14:paraId="246E4498" w14:textId="77777777" w:rsidR="00F01CFC" w:rsidRPr="00514090" w:rsidRDefault="00F01CFC" w:rsidP="00360C6A">
      <w:pPr>
        <w:pStyle w:val="Level2"/>
        <w:numPr>
          <w:ilvl w:val="1"/>
          <w:numId w:val="14"/>
        </w:numPr>
      </w:pPr>
      <w:bookmarkStart w:id="249" w:name="_Toc9842433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(Statutory)</w:t>
      </w:r>
      <w:bookmarkEnd w:id="249"/>
    </w:p>
    <w:p w14:paraId="354A35C7" w14:textId="3C85A6DC" w:rsidR="00F01CFC" w:rsidRPr="002B2CFA" w:rsidRDefault="00F01CFC" w:rsidP="002B2CFA">
      <w:pPr>
        <w:pStyle w:val="Level2Body"/>
      </w:pPr>
      <w:r w:rsidRPr="002B2CFA">
        <w:t xml:space="preserve">The State’s obligation to pay amounts due on the Contract for a </w:t>
      </w:r>
      <w:r w:rsidR="00E11DA2" w:rsidRPr="002B2CFA">
        <w:t>fiscal year</w:t>
      </w:r>
      <w:r w:rsidRPr="002B2CFA">
        <w:t xml:space="preserve">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7AFDD81D" w14:textId="77777777" w:rsidR="00D00AD0" w:rsidRPr="002B2CFA" w:rsidRDefault="00D00AD0" w:rsidP="002B2CFA">
      <w:pPr>
        <w:pStyle w:val="Level2Body"/>
      </w:pPr>
    </w:p>
    <w:p w14:paraId="7758B74C" w14:textId="77777777" w:rsidR="00E35EA8" w:rsidRPr="00514090" w:rsidRDefault="00872349" w:rsidP="00360C6A">
      <w:pPr>
        <w:pStyle w:val="Level2"/>
        <w:numPr>
          <w:ilvl w:val="1"/>
          <w:numId w:val="14"/>
        </w:numPr>
      </w:pPr>
      <w:bookmarkStart w:id="250" w:name="_Toc98424338"/>
      <w:r w:rsidRPr="003763B4">
        <w:t>RIGHT TO AUDIT</w:t>
      </w:r>
      <w:r w:rsidR="005D0CB5">
        <w:t xml:space="preserve"> (</w:t>
      </w:r>
      <w:r w:rsidR="000052B0">
        <w:t xml:space="preserve">First Paragraph is </w:t>
      </w:r>
      <w:r w:rsidR="005D0CB5">
        <w:t>Statutory)</w:t>
      </w:r>
      <w:bookmarkEnd w:id="250"/>
    </w:p>
    <w:p w14:paraId="217CD047" w14:textId="21D40AA9"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91409F">
        <w:t>84-304 et seq.)</w:t>
      </w:r>
      <w:r w:rsidRPr="002B2CFA">
        <w:t xml:space="preserve"> The State may </w:t>
      </w:r>
      <w:r w:rsidR="00E11DA2" w:rsidRPr="002B2CFA">
        <w:t>audit,</w:t>
      </w:r>
      <w:r w:rsidRPr="002B2CFA">
        <w:t xml:space="preserve">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4C4EFC66"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ACA6F9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35AF4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91B83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550120" w14:textId="695F6E81" w:rsidR="00A54552" w:rsidRPr="0030470A" w:rsidRDefault="00A54552" w:rsidP="00A54552">
            <w:pPr>
              <w:pStyle w:val="Level1Body"/>
              <w:jc w:val="center"/>
              <w:rPr>
                <w:b/>
                <w:bCs/>
              </w:rPr>
            </w:pPr>
            <w:r w:rsidRPr="0030470A">
              <w:rPr>
                <w:b/>
                <w:bCs/>
              </w:rPr>
              <w:t xml:space="preserve">Reject &amp; Provide Alternative within </w:t>
            </w:r>
            <w:r w:rsidR="00E11DA2">
              <w:rPr>
                <w:b/>
                <w:bCs/>
              </w:rPr>
              <w:t xml:space="preserve">RFP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191F15" w14:textId="77777777" w:rsidR="00A54552" w:rsidRPr="0030470A" w:rsidRDefault="00A54552" w:rsidP="00A54552">
            <w:pPr>
              <w:pStyle w:val="Level1Body"/>
              <w:rPr>
                <w:b/>
                <w:bCs/>
              </w:rPr>
            </w:pPr>
            <w:r w:rsidRPr="0030470A">
              <w:rPr>
                <w:b/>
                <w:bCs/>
              </w:rPr>
              <w:t>NOTES/COMMENTS:</w:t>
            </w:r>
          </w:p>
        </w:tc>
      </w:tr>
      <w:tr w:rsidR="00C94099" w:rsidRPr="003763B4" w14:paraId="48033E64"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327397C" w14:textId="77777777" w:rsidR="00C94099" w:rsidRPr="003763B4" w:rsidRDefault="00C94099" w:rsidP="005E6CF0">
            <w:pPr>
              <w:keepNext/>
              <w:keepLines/>
            </w:pPr>
          </w:p>
          <w:p w14:paraId="42D53738" w14:textId="77777777" w:rsidR="00C94099" w:rsidRPr="003763B4" w:rsidRDefault="00C94099" w:rsidP="005E6CF0">
            <w:pPr>
              <w:keepNext/>
              <w:keepLines/>
            </w:pPr>
          </w:p>
          <w:p w14:paraId="08B42BD9" w14:textId="77777777" w:rsidR="00C94099" w:rsidRPr="003763B4" w:rsidRDefault="00C94099" w:rsidP="005E6CF0">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302E8C5" w14:textId="77777777" w:rsidR="00C94099" w:rsidRPr="003763B4" w:rsidRDefault="00C94099" w:rsidP="005E6CF0">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1A8853E" w14:textId="77777777" w:rsidR="00C94099" w:rsidRPr="003763B4" w:rsidRDefault="00C94099" w:rsidP="005E6CF0">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90C4D6D" w14:textId="77777777" w:rsidR="00C94099" w:rsidRPr="003763B4" w:rsidRDefault="00C94099" w:rsidP="005E6CF0">
            <w:pPr>
              <w:pStyle w:val="Level1Body"/>
              <w:keepNext/>
              <w:keepLines/>
              <w:widowControl w:val="0"/>
              <w:autoSpaceDE w:val="0"/>
              <w:autoSpaceDN w:val="0"/>
              <w:adjustRightInd w:val="0"/>
              <w:ind w:left="360"/>
              <w:rPr>
                <w:rFonts w:cs="Arial"/>
                <w:b/>
                <w:bCs/>
                <w:szCs w:val="18"/>
              </w:rPr>
            </w:pPr>
          </w:p>
        </w:tc>
      </w:tr>
    </w:tbl>
    <w:p w14:paraId="3F7D5C78" w14:textId="77777777" w:rsidR="00EB4E7B" w:rsidRPr="002B2CFA" w:rsidRDefault="00EB4E7B" w:rsidP="00D83826">
      <w:pPr>
        <w:pStyle w:val="Level2Body"/>
      </w:pPr>
      <w:r w:rsidRPr="002B2CFA">
        <w:t xml:space="preserve"> </w:t>
      </w:r>
    </w:p>
    <w:p w14:paraId="47512EC7" w14:textId="4A88779D" w:rsidR="00EB4E7B" w:rsidRDefault="00EB4E7B" w:rsidP="001E00F5">
      <w:pPr>
        <w:pStyle w:val="Level2Body"/>
      </w:pPr>
      <w:r w:rsidRPr="002B2CFA">
        <w:t xml:space="preserve">The Parties shall pay their own costs of the audit unless the audit finds a previously undisclosed overpayment by the State.  If a previously undisclosed overpayment exceeds </w:t>
      </w:r>
      <w:r w:rsidRPr="00E11DA2">
        <w:t>one-half of one</w:t>
      </w:r>
      <w:r w:rsidRPr="00FC247E">
        <w:t xml:space="preserve"> </w:t>
      </w:r>
      <w:r w:rsidRPr="00E11DA2">
        <w:t>percent</w:t>
      </w:r>
      <w:r w:rsidR="008F2B24">
        <w:t xml:space="preserve"> </w:t>
      </w:r>
      <w:r w:rsidRPr="00E11DA2">
        <w:t>(.5%)</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rsidR="00130FD2">
        <w:t xml:space="preserve">(90) </w:t>
      </w:r>
      <w:r w:rsidRPr="002B2CFA">
        <w:t xml:space="preserve">days of written notice of the claim.  The Contractor agrees to correct any material weaknesses or condition found </w:t>
      </w:r>
      <w:proofErr w:type="gramStart"/>
      <w:r w:rsidRPr="002B2CFA">
        <w:t>as a result of</w:t>
      </w:r>
      <w:proofErr w:type="gramEnd"/>
      <w:r w:rsidRPr="002B2CFA">
        <w:t xml:space="preserve"> the audit.</w:t>
      </w:r>
    </w:p>
    <w:p w14:paraId="107C5134" w14:textId="77777777" w:rsidR="001E00F5" w:rsidRPr="002B2CFA" w:rsidRDefault="001E00F5" w:rsidP="001E00F5">
      <w:pPr>
        <w:pStyle w:val="Level2Body"/>
      </w:pPr>
    </w:p>
    <w:p w14:paraId="0C43E141" w14:textId="77777777" w:rsidR="008C1AFE" w:rsidRPr="003763B4" w:rsidRDefault="001E00F5" w:rsidP="001E00F5">
      <w:pPr>
        <w:pStyle w:val="Level1"/>
      </w:pPr>
      <w:bookmarkStart w:id="251" w:name="_Toc430779796"/>
      <w:bookmarkStart w:id="252" w:name="_Toc430779797"/>
      <w:bookmarkEnd w:id="251"/>
      <w:bookmarkEnd w:id="252"/>
      <w:r>
        <w:br w:type="page"/>
      </w:r>
      <w:bookmarkStart w:id="253" w:name="_Toc98424339"/>
      <w:r w:rsidR="008C1AFE" w:rsidRPr="003763B4">
        <w:lastRenderedPageBreak/>
        <w:t xml:space="preserve">PROJECT </w:t>
      </w:r>
      <w:r w:rsidR="008C1AFE" w:rsidRPr="00514090">
        <w:t>DESCRIPTION</w:t>
      </w:r>
      <w:r w:rsidR="008C1AFE" w:rsidRPr="003763B4">
        <w:t xml:space="preserve"> AND SCOPE OF WORK</w:t>
      </w:r>
      <w:bookmarkEnd w:id="253"/>
    </w:p>
    <w:p w14:paraId="65ECE870" w14:textId="77777777" w:rsidR="00345540" w:rsidRPr="00514090" w:rsidRDefault="00345540" w:rsidP="00514090">
      <w:pPr>
        <w:pStyle w:val="Level1Body"/>
        <w:rPr>
          <w:highlight w:val="green"/>
        </w:rPr>
      </w:pPr>
    </w:p>
    <w:p w14:paraId="4C9DF910" w14:textId="4B298D1D" w:rsidR="00E052DA" w:rsidRPr="002B2CFA" w:rsidRDefault="00E052DA" w:rsidP="002B2CFA">
      <w:pPr>
        <w:pStyle w:val="Level1Body"/>
      </w:pPr>
      <w:r w:rsidRPr="002B2CFA">
        <w:t xml:space="preserve">The </w:t>
      </w:r>
      <w:r w:rsidR="005065E4">
        <w:t>contractor</w:t>
      </w:r>
      <w:r w:rsidR="000215E4" w:rsidRPr="002B2CFA">
        <w:t xml:space="preserve"> </w:t>
      </w:r>
      <w:r w:rsidR="00B30066" w:rsidRPr="002B2CFA">
        <w:t>should</w:t>
      </w:r>
      <w:r w:rsidRPr="002B2CFA">
        <w:t xml:space="preserve"> provide the following information in response to this </w:t>
      </w:r>
      <w:r w:rsidR="009037C3">
        <w:t>Request for Proposal</w:t>
      </w:r>
      <w:r w:rsidRPr="002B2CFA">
        <w:t>.</w:t>
      </w:r>
      <w:r w:rsidR="000F670D" w:rsidRPr="002B2CFA">
        <w:t xml:space="preserve">  </w:t>
      </w:r>
    </w:p>
    <w:p w14:paraId="6368B5A0" w14:textId="77777777" w:rsidR="008C1AFE" w:rsidRPr="002B2CFA" w:rsidRDefault="008C1AFE" w:rsidP="002B2CFA">
      <w:pPr>
        <w:pStyle w:val="Level1Body"/>
        <w:rPr>
          <w:highlight w:val="black"/>
        </w:rPr>
      </w:pPr>
    </w:p>
    <w:p w14:paraId="430C9AA9" w14:textId="77777777" w:rsidR="004F49E0" w:rsidRPr="004817AC" w:rsidRDefault="004F49E0" w:rsidP="00360C6A">
      <w:pPr>
        <w:pStyle w:val="Level2"/>
        <w:numPr>
          <w:ilvl w:val="0"/>
          <w:numId w:val="19"/>
        </w:numPr>
        <w:tabs>
          <w:tab w:val="left" w:pos="720"/>
        </w:tabs>
        <w:ind w:hanging="720"/>
      </w:pPr>
      <w:bookmarkStart w:id="254" w:name="_Toc98424340"/>
      <w:r w:rsidRPr="004817AC">
        <w:t>PROJECT OVERVIEW</w:t>
      </w:r>
      <w:bookmarkEnd w:id="254"/>
    </w:p>
    <w:p w14:paraId="3260BF16" w14:textId="255A54AB" w:rsidR="00FC247E" w:rsidRDefault="00FC247E" w:rsidP="00FC247E">
      <w:pPr>
        <w:pStyle w:val="Level2Body"/>
        <w:rPr>
          <w:szCs w:val="18"/>
        </w:rPr>
      </w:pPr>
      <w:r>
        <w:rPr>
          <w:szCs w:val="18"/>
        </w:rPr>
        <w:t>The Nebraska Department of Agriculture requires analytical services for pesticide formulation and residue samples. The Department will send samples to the contractor’s site, where they will be tested under approved protocols. After analysis, reports showing sample results will be forwarded to the Department.</w:t>
      </w:r>
    </w:p>
    <w:p w14:paraId="156ED8B9" w14:textId="77777777" w:rsidR="003D6319" w:rsidRDefault="003D6319" w:rsidP="00FC247E">
      <w:pPr>
        <w:pStyle w:val="Level2Body"/>
        <w:rPr>
          <w:szCs w:val="18"/>
        </w:rPr>
      </w:pPr>
    </w:p>
    <w:p w14:paraId="67316557" w14:textId="77777777" w:rsidR="003D6319" w:rsidRPr="004817AC" w:rsidRDefault="003D6319" w:rsidP="003D6319">
      <w:pPr>
        <w:pStyle w:val="Level2"/>
        <w:numPr>
          <w:ilvl w:val="0"/>
          <w:numId w:val="19"/>
        </w:numPr>
        <w:tabs>
          <w:tab w:val="left" w:pos="720"/>
        </w:tabs>
        <w:ind w:hanging="720"/>
      </w:pPr>
      <w:bookmarkStart w:id="255" w:name="_Toc98424341"/>
      <w:r w:rsidRPr="004817AC">
        <w:t>SCOPE OF WORK</w:t>
      </w:r>
      <w:bookmarkEnd w:id="255"/>
    </w:p>
    <w:p w14:paraId="23F266B1" w14:textId="77777777" w:rsidR="003D6319" w:rsidRPr="00D06EE6" w:rsidRDefault="003D6319" w:rsidP="003D6319">
      <w:pPr>
        <w:pStyle w:val="Level2Body"/>
      </w:pPr>
      <w:r>
        <w:rPr>
          <w:szCs w:val="18"/>
        </w:rPr>
        <w:t xml:space="preserve">The Department, as a part of their normal inspections and investigations in the Pesticide Program, collects samples of pesticide products and other materials which may contain pesticide residues. The Department is looking for a laboratory they can </w:t>
      </w:r>
      <w:proofErr w:type="gramStart"/>
      <w:r>
        <w:rPr>
          <w:szCs w:val="18"/>
        </w:rPr>
        <w:t>enter into</w:t>
      </w:r>
      <w:proofErr w:type="gramEnd"/>
      <w:r>
        <w:rPr>
          <w:szCs w:val="18"/>
        </w:rPr>
        <w:t xml:space="preserve"> a contract with to perform these services.</w:t>
      </w:r>
    </w:p>
    <w:p w14:paraId="5009EBD5" w14:textId="587CF850" w:rsidR="007329FF" w:rsidRDefault="007329FF" w:rsidP="00D06EE6">
      <w:pPr>
        <w:pStyle w:val="Level2Body"/>
      </w:pPr>
    </w:p>
    <w:p w14:paraId="270E3AA9" w14:textId="77777777" w:rsidR="003D6319" w:rsidRDefault="003D6319" w:rsidP="003D6319">
      <w:pPr>
        <w:pStyle w:val="Level1Body"/>
        <w:ind w:firstLine="720"/>
        <w:rPr>
          <w:rFonts w:cs="Arial"/>
          <w:b/>
          <w:szCs w:val="18"/>
          <w:u w:val="single"/>
        </w:rPr>
      </w:pPr>
      <w:r>
        <w:rPr>
          <w:rFonts w:cs="Arial"/>
          <w:b/>
          <w:szCs w:val="18"/>
          <w:u w:val="single"/>
        </w:rPr>
        <w:t xml:space="preserve">BIDDER INSTRUCTIONS </w:t>
      </w:r>
    </w:p>
    <w:p w14:paraId="67ED3710" w14:textId="77777777" w:rsidR="003D6319" w:rsidRDefault="003D6319" w:rsidP="003D6319">
      <w:pPr>
        <w:pStyle w:val="Level2Body"/>
      </w:pPr>
      <w:r>
        <w:t xml:space="preserve">Bidder must respond to each of the following statements.  Specifications listed are minimum conditions that must be met </w:t>
      </w:r>
      <w:proofErr w:type="gramStart"/>
      <w:r>
        <w:t>in order for</w:t>
      </w:r>
      <w:proofErr w:type="gramEnd"/>
      <w:r>
        <w:t xml:space="preserve"> a Bidder to qualify for the award. </w:t>
      </w:r>
    </w:p>
    <w:p w14:paraId="12666091" w14:textId="77777777" w:rsidR="003D6319" w:rsidRDefault="003D6319" w:rsidP="003D6319">
      <w:pPr>
        <w:pStyle w:val="Level2Body"/>
      </w:pPr>
    </w:p>
    <w:p w14:paraId="7C9368E6" w14:textId="77777777" w:rsidR="003D6319" w:rsidRDefault="003D6319" w:rsidP="003D6319">
      <w:pPr>
        <w:pStyle w:val="Level2Body"/>
      </w:pPr>
      <w:r>
        <w:t xml:space="preserve">“YES” response means the Bidder guarantees they can meet this condition. </w:t>
      </w:r>
    </w:p>
    <w:p w14:paraId="3E2C31AC" w14:textId="77777777" w:rsidR="003D6319" w:rsidRDefault="003D6319" w:rsidP="003D6319">
      <w:pPr>
        <w:pStyle w:val="Level2Body"/>
      </w:pPr>
    </w:p>
    <w:p w14:paraId="407A5F89" w14:textId="77777777" w:rsidR="003D6319" w:rsidRDefault="003D6319" w:rsidP="003D6319">
      <w:pPr>
        <w:pStyle w:val="Level2Body"/>
      </w:pPr>
      <w:r>
        <w:t xml:space="preserve">“NO” response means the Bidder cannot meet this condition and will not be considered. </w:t>
      </w:r>
    </w:p>
    <w:p w14:paraId="31AFF29F" w14:textId="77777777" w:rsidR="003D6319" w:rsidRDefault="003D6319" w:rsidP="003D6319">
      <w:pPr>
        <w:pStyle w:val="Level2Body"/>
      </w:pPr>
    </w:p>
    <w:p w14:paraId="45FB8E29" w14:textId="77777777" w:rsidR="003D6319" w:rsidRDefault="003D6319" w:rsidP="003D6319">
      <w:pPr>
        <w:pStyle w:val="Level2Body"/>
      </w:pPr>
      <w:r>
        <w:t xml:space="preserve">“NO &amp; PROVIDE ALTERNATIVE” responses should be used only with a narrative response in the NOTES/COMMENTS section explaining in detail any deviation from the Bidder’s ability to meet the condition, and an explanation of how this would be determined to be an acceptable alternative to meeting the condition.  Alternatives must be detailed in such a way that allows such deviations to be fully evaluated. The State of Nebraska shall determine at its sole discretion </w:t>
      </w:r>
      <w:proofErr w:type="gramStart"/>
      <w:r>
        <w:t>whether or not</w:t>
      </w:r>
      <w:proofErr w:type="gramEnd"/>
      <w:r>
        <w:t xml:space="preserve"> the Bidder’s alternative is an acceptable alternative.</w:t>
      </w:r>
    </w:p>
    <w:p w14:paraId="5E8990E9" w14:textId="05A47579" w:rsidR="003D6319" w:rsidRDefault="003D6319" w:rsidP="003D6319">
      <w:pPr>
        <w:pStyle w:val="Level2Body"/>
        <w:rPr>
          <w:rFonts w:cs="Arial"/>
          <w:szCs w:val="18"/>
        </w:rPr>
      </w:pPr>
    </w:p>
    <w:p w14:paraId="6F5F67B6" w14:textId="0B98289E" w:rsidR="00F90606" w:rsidRDefault="004F49E0" w:rsidP="00360C6A">
      <w:pPr>
        <w:pStyle w:val="Level2"/>
        <w:numPr>
          <w:ilvl w:val="0"/>
          <w:numId w:val="19"/>
        </w:numPr>
        <w:tabs>
          <w:tab w:val="left" w:pos="720"/>
        </w:tabs>
        <w:ind w:hanging="720"/>
      </w:pPr>
      <w:bookmarkStart w:id="256" w:name="_Toc98424342"/>
      <w:r w:rsidRPr="004817AC">
        <w:t>BUSINESS REQUIREMENTS</w:t>
      </w:r>
      <w:bookmarkEnd w:id="256"/>
    </w:p>
    <w:p w14:paraId="675AFDB4" w14:textId="41B16678" w:rsidR="000246C6" w:rsidRDefault="000246C6" w:rsidP="000246C6">
      <w:pPr>
        <w:pStyle w:val="Level2"/>
        <w:tabs>
          <w:tab w:val="left" w:pos="720"/>
        </w:tabs>
        <w:ind w:left="720"/>
      </w:pPr>
    </w:p>
    <w:p w14:paraId="4DB4E741" w14:textId="5C993570" w:rsidR="000246C6" w:rsidRPr="000246C6" w:rsidRDefault="000246C6" w:rsidP="00330B64">
      <w:pPr>
        <w:pStyle w:val="Level3"/>
        <w:ind w:left="1440" w:hanging="540"/>
        <w:rPr>
          <w:b/>
          <w:bCs/>
        </w:rPr>
      </w:pPr>
      <w:r w:rsidRPr="000246C6">
        <w:rPr>
          <w:b/>
          <w:bCs/>
        </w:rPr>
        <w:t>Q</w:t>
      </w:r>
      <w:r w:rsidR="00330B64">
        <w:rPr>
          <w:b/>
          <w:bCs/>
        </w:rPr>
        <w:t>UALITY ASSURANCE PROJECT PLAN</w:t>
      </w:r>
      <w:r w:rsidRPr="000246C6">
        <w:rPr>
          <w:b/>
          <w:bCs/>
        </w:rPr>
        <w:t xml:space="preserve"> (QAPP)</w:t>
      </w:r>
    </w:p>
    <w:p w14:paraId="0382BAED" w14:textId="77777777" w:rsidR="000246C6" w:rsidRPr="004817AC" w:rsidRDefault="000246C6" w:rsidP="000246C6">
      <w:pPr>
        <w:pStyle w:val="Level3"/>
        <w:numPr>
          <w:ilvl w:val="0"/>
          <w:numId w:val="0"/>
        </w:numPr>
        <w:ind w:left="162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3D6319" w14:paraId="6C8BEFCD" w14:textId="77777777" w:rsidTr="003D6319">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24D60AEC" w14:textId="77777777" w:rsidR="003D6319" w:rsidRPr="003D6319" w:rsidRDefault="003D6319">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426DD24E" w14:textId="77777777" w:rsidR="003D6319" w:rsidRPr="00E11DA2" w:rsidRDefault="003D6319">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0A29DA9F" w14:textId="77777777" w:rsidR="003D6319" w:rsidRPr="00E11DA2" w:rsidRDefault="003D6319">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02B4C8E7" w14:textId="77777777" w:rsidR="003D6319" w:rsidRPr="00323699" w:rsidRDefault="003D6319" w:rsidP="00874CE4">
            <w:pPr>
              <w:pStyle w:val="TableHeading"/>
              <w:numPr>
                <w:ilvl w:val="0"/>
                <w:numId w:val="0"/>
              </w:numPr>
              <w:tabs>
                <w:tab w:val="clear" w:pos="720"/>
                <w:tab w:val="left" w:pos="588"/>
              </w:tabs>
              <w:rPr>
                <w:color w:val="auto"/>
                <w:szCs w:val="18"/>
                <w:lang w:eastAsia="x-none"/>
              </w:rPr>
            </w:pPr>
            <w:r w:rsidRPr="00323699">
              <w:rPr>
                <w:color w:val="auto"/>
              </w:rPr>
              <w:t>Quality Assurance Project Plan (QAPP)</w:t>
            </w:r>
          </w:p>
        </w:tc>
      </w:tr>
      <w:tr w:rsidR="003D6319" w14:paraId="2DE67833" w14:textId="77777777" w:rsidTr="003D6319">
        <w:trPr>
          <w:trHeight w:val="675"/>
        </w:trPr>
        <w:tc>
          <w:tcPr>
            <w:tcW w:w="900" w:type="dxa"/>
            <w:tcBorders>
              <w:top w:val="single" w:sz="8" w:space="0" w:color="000000"/>
              <w:left w:val="single" w:sz="8" w:space="0" w:color="000000"/>
              <w:bottom w:val="single" w:sz="4" w:space="0" w:color="auto"/>
              <w:right w:val="single" w:sz="8" w:space="0" w:color="000000"/>
            </w:tcBorders>
          </w:tcPr>
          <w:p w14:paraId="4F7B79EB" w14:textId="77777777" w:rsidR="003D6319" w:rsidRDefault="003D6319">
            <w:pPr>
              <w:widowControl w:val="0"/>
              <w:autoSpaceDE w:val="0"/>
              <w:autoSpaceDN w:val="0"/>
              <w:adjustRightInd w:val="0"/>
              <w:jc w:val="left"/>
              <w:rPr>
                <w:rFonts w:cs="Arial"/>
                <w:b/>
                <w:szCs w:val="18"/>
                <w:lang w:eastAsia="x-none"/>
              </w:rPr>
            </w:pPr>
          </w:p>
          <w:p w14:paraId="4F01133F" w14:textId="77777777" w:rsidR="003D6319" w:rsidRDefault="003D6319">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tcPr>
          <w:p w14:paraId="774C40C9" w14:textId="77777777" w:rsidR="003D6319" w:rsidRDefault="003D6319">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435E443F" w14:textId="77777777" w:rsidR="003D6319" w:rsidRDefault="003D6319">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100706DC" w14:textId="77777777" w:rsidR="00A42580" w:rsidRPr="00BE668B" w:rsidRDefault="00A42580" w:rsidP="00BE668B">
            <w:pPr>
              <w:jc w:val="left"/>
              <w:rPr>
                <w:b/>
                <w:bCs/>
                <w:sz w:val="18"/>
              </w:rPr>
            </w:pPr>
            <w:r w:rsidRPr="00BE668B">
              <w:rPr>
                <w:sz w:val="18"/>
              </w:rPr>
              <w:t xml:space="preserve">Bidder has a Quality Assurance Project Plan (QAPP) for Pesticide Cooperative Agreements and have attached one to this bid as an exhibit.  If required by the U.S. EPA, the awarded bidder will submit their QAPP within 30 days of Contractor Start Date. </w:t>
            </w:r>
          </w:p>
          <w:p w14:paraId="73841A00" w14:textId="77777777" w:rsidR="003D6319" w:rsidRDefault="003D6319">
            <w:pPr>
              <w:widowControl w:val="0"/>
              <w:autoSpaceDE w:val="0"/>
              <w:autoSpaceDN w:val="0"/>
              <w:adjustRightInd w:val="0"/>
              <w:ind w:left="720"/>
              <w:rPr>
                <w:bCs/>
                <w:lang w:eastAsia="x-none"/>
              </w:rPr>
            </w:pPr>
          </w:p>
        </w:tc>
      </w:tr>
      <w:tr w:rsidR="003D6319" w14:paraId="2652106A" w14:textId="77777777" w:rsidTr="003D6319">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30E492D4" w14:textId="77777777" w:rsidR="003D6319" w:rsidRPr="00E11DA2" w:rsidRDefault="003D6319">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4BE190E1" w14:textId="77777777" w:rsidR="003D6319" w:rsidRDefault="003D6319">
            <w:pPr>
              <w:widowControl w:val="0"/>
              <w:autoSpaceDE w:val="0"/>
              <w:autoSpaceDN w:val="0"/>
              <w:adjustRightInd w:val="0"/>
              <w:jc w:val="left"/>
              <w:rPr>
                <w:rFonts w:cs="Arial"/>
                <w:b/>
                <w:szCs w:val="18"/>
                <w:lang w:eastAsia="x-none"/>
              </w:rPr>
            </w:pPr>
          </w:p>
          <w:p w14:paraId="6E0C72CF" w14:textId="77777777" w:rsidR="003D6319" w:rsidRDefault="003D6319">
            <w:pPr>
              <w:widowControl w:val="0"/>
              <w:autoSpaceDE w:val="0"/>
              <w:autoSpaceDN w:val="0"/>
              <w:adjustRightInd w:val="0"/>
              <w:jc w:val="left"/>
              <w:rPr>
                <w:rFonts w:cs="Arial"/>
                <w:b/>
                <w:szCs w:val="18"/>
                <w:lang w:eastAsia="x-none"/>
              </w:rPr>
            </w:pPr>
          </w:p>
          <w:p w14:paraId="6E9D5EFD" w14:textId="77777777" w:rsidR="003D6319" w:rsidRDefault="003D6319">
            <w:pPr>
              <w:widowControl w:val="0"/>
              <w:autoSpaceDE w:val="0"/>
              <w:autoSpaceDN w:val="0"/>
              <w:adjustRightInd w:val="0"/>
              <w:jc w:val="left"/>
              <w:rPr>
                <w:rFonts w:cs="Arial"/>
                <w:b/>
                <w:szCs w:val="18"/>
                <w:lang w:eastAsia="x-none"/>
              </w:rPr>
            </w:pPr>
          </w:p>
        </w:tc>
      </w:tr>
    </w:tbl>
    <w:p w14:paraId="63060F30" w14:textId="1CB9A052" w:rsidR="00FC247E" w:rsidRDefault="00FC247E" w:rsidP="00FC247E">
      <w:pPr>
        <w:pStyle w:val="Level2Body"/>
      </w:pPr>
    </w:p>
    <w:p w14:paraId="184829B5" w14:textId="749CBE5D" w:rsidR="000246C6" w:rsidRPr="00874CE4" w:rsidRDefault="000246C6" w:rsidP="00874CE4">
      <w:pPr>
        <w:pStyle w:val="Level3"/>
        <w:rPr>
          <w:b/>
          <w:bCs/>
        </w:rPr>
      </w:pPr>
      <w:r w:rsidRPr="00874CE4">
        <w:rPr>
          <w:b/>
          <w:bCs/>
        </w:rPr>
        <w:t>M</w:t>
      </w:r>
      <w:r w:rsidR="00330B64" w:rsidRPr="00874CE4">
        <w:rPr>
          <w:b/>
          <w:bCs/>
        </w:rPr>
        <w:t>ONTHLY REPORTS</w:t>
      </w:r>
    </w:p>
    <w:p w14:paraId="14FC3F5A" w14:textId="77777777" w:rsidR="000246C6" w:rsidRDefault="000246C6" w:rsidP="00FC247E">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E11DA2" w14:paraId="79104265" w14:textId="77777777" w:rsidTr="003B0483">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25277FFA" w14:textId="77777777" w:rsidR="00E11DA2" w:rsidRPr="003D6319" w:rsidRDefault="00E11DA2" w:rsidP="003B0483">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7657275" w14:textId="77777777" w:rsidR="00E11DA2" w:rsidRPr="00E11DA2" w:rsidRDefault="00E11DA2" w:rsidP="003B0483">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09E4EE24" w14:textId="77777777" w:rsidR="00E11DA2" w:rsidRPr="00E11DA2" w:rsidRDefault="00E11DA2" w:rsidP="003B0483">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2E908377" w14:textId="6E7B9793" w:rsidR="00E11DA2" w:rsidRPr="00323699" w:rsidRDefault="00E11DA2" w:rsidP="00874CE4">
            <w:pPr>
              <w:pStyle w:val="Level3"/>
              <w:numPr>
                <w:ilvl w:val="0"/>
                <w:numId w:val="0"/>
              </w:numPr>
              <w:rPr>
                <w:b/>
                <w:bCs/>
                <w:color w:val="auto"/>
                <w:szCs w:val="18"/>
                <w:lang w:eastAsia="x-none"/>
              </w:rPr>
            </w:pPr>
            <w:r w:rsidRPr="00323699">
              <w:rPr>
                <w:b/>
                <w:bCs/>
                <w:color w:val="auto"/>
              </w:rPr>
              <w:t>Monthly Reports</w:t>
            </w:r>
          </w:p>
        </w:tc>
      </w:tr>
      <w:tr w:rsidR="00E11DA2" w14:paraId="2D38CC21" w14:textId="77777777" w:rsidTr="003B0483">
        <w:trPr>
          <w:trHeight w:val="675"/>
        </w:trPr>
        <w:tc>
          <w:tcPr>
            <w:tcW w:w="900" w:type="dxa"/>
            <w:tcBorders>
              <w:top w:val="single" w:sz="8" w:space="0" w:color="000000"/>
              <w:left w:val="single" w:sz="8" w:space="0" w:color="000000"/>
              <w:bottom w:val="single" w:sz="4" w:space="0" w:color="auto"/>
              <w:right w:val="single" w:sz="8" w:space="0" w:color="000000"/>
            </w:tcBorders>
          </w:tcPr>
          <w:p w14:paraId="7FD0188B" w14:textId="77777777" w:rsidR="00E11DA2" w:rsidRDefault="00E11DA2" w:rsidP="003B0483">
            <w:pPr>
              <w:widowControl w:val="0"/>
              <w:autoSpaceDE w:val="0"/>
              <w:autoSpaceDN w:val="0"/>
              <w:adjustRightInd w:val="0"/>
              <w:jc w:val="left"/>
              <w:rPr>
                <w:rFonts w:cs="Arial"/>
                <w:b/>
                <w:szCs w:val="18"/>
                <w:lang w:eastAsia="x-none"/>
              </w:rPr>
            </w:pPr>
          </w:p>
          <w:p w14:paraId="6D4A9670" w14:textId="77777777" w:rsidR="00E11DA2" w:rsidRDefault="00E11DA2" w:rsidP="003B0483">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tcPr>
          <w:p w14:paraId="617A2FF6" w14:textId="77777777" w:rsidR="00E11DA2" w:rsidRDefault="00E11DA2" w:rsidP="003B0483">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278ED227" w14:textId="77777777" w:rsidR="00E11DA2" w:rsidRDefault="00E11DA2" w:rsidP="003B0483">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3DC0689C" w14:textId="7C340976" w:rsidR="00E11DA2" w:rsidRPr="00BE668B" w:rsidRDefault="00E11DA2" w:rsidP="00BE668B">
            <w:pPr>
              <w:jc w:val="left"/>
              <w:rPr>
                <w:sz w:val="18"/>
              </w:rPr>
            </w:pPr>
            <w:r w:rsidRPr="00BE668B">
              <w:rPr>
                <w:sz w:val="18"/>
              </w:rPr>
              <w:t xml:space="preserve">Monthly Reports: Contractor must provide monthly reports of samples analyzed by sample number and </w:t>
            </w:r>
            <w:r w:rsidR="009838DF">
              <w:rPr>
                <w:sz w:val="18"/>
              </w:rPr>
              <w:t>should include</w:t>
            </w:r>
            <w:r w:rsidRPr="00BE668B">
              <w:rPr>
                <w:sz w:val="18"/>
              </w:rPr>
              <w:t xml:space="preserve"> summary of the costs being billed to the Department.</w:t>
            </w:r>
          </w:p>
          <w:p w14:paraId="5FED49E5" w14:textId="77777777" w:rsidR="00E11DA2" w:rsidRDefault="00E11DA2" w:rsidP="00E11DA2">
            <w:pPr>
              <w:pStyle w:val="Level2"/>
              <w:tabs>
                <w:tab w:val="left" w:pos="720"/>
              </w:tabs>
              <w:rPr>
                <w:bCs w:val="0"/>
                <w:lang w:eastAsia="x-none"/>
              </w:rPr>
            </w:pPr>
          </w:p>
        </w:tc>
      </w:tr>
      <w:tr w:rsidR="00E11DA2" w14:paraId="44F032F3" w14:textId="77777777" w:rsidTr="003B0483">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76FBE414" w14:textId="77777777" w:rsidR="00E11DA2" w:rsidRPr="00E11DA2" w:rsidRDefault="00E11DA2" w:rsidP="003B0483">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3869C828" w14:textId="77777777" w:rsidR="00E11DA2" w:rsidRDefault="00E11DA2" w:rsidP="003B0483">
            <w:pPr>
              <w:widowControl w:val="0"/>
              <w:autoSpaceDE w:val="0"/>
              <w:autoSpaceDN w:val="0"/>
              <w:adjustRightInd w:val="0"/>
              <w:jc w:val="left"/>
              <w:rPr>
                <w:rFonts w:cs="Arial"/>
                <w:b/>
                <w:szCs w:val="18"/>
                <w:lang w:eastAsia="x-none"/>
              </w:rPr>
            </w:pPr>
          </w:p>
          <w:p w14:paraId="550AB89A" w14:textId="77777777" w:rsidR="00E11DA2" w:rsidRDefault="00E11DA2" w:rsidP="003B0483">
            <w:pPr>
              <w:widowControl w:val="0"/>
              <w:autoSpaceDE w:val="0"/>
              <w:autoSpaceDN w:val="0"/>
              <w:adjustRightInd w:val="0"/>
              <w:jc w:val="left"/>
              <w:rPr>
                <w:rFonts w:cs="Arial"/>
                <w:b/>
                <w:szCs w:val="18"/>
                <w:lang w:eastAsia="x-none"/>
              </w:rPr>
            </w:pPr>
          </w:p>
          <w:p w14:paraId="1758CE54" w14:textId="77777777" w:rsidR="00E11DA2" w:rsidRDefault="00E11DA2" w:rsidP="003B0483">
            <w:pPr>
              <w:widowControl w:val="0"/>
              <w:autoSpaceDE w:val="0"/>
              <w:autoSpaceDN w:val="0"/>
              <w:adjustRightInd w:val="0"/>
              <w:jc w:val="left"/>
              <w:rPr>
                <w:rFonts w:cs="Arial"/>
                <w:b/>
                <w:szCs w:val="18"/>
                <w:lang w:eastAsia="x-none"/>
              </w:rPr>
            </w:pPr>
          </w:p>
        </w:tc>
      </w:tr>
    </w:tbl>
    <w:p w14:paraId="25E84D5C" w14:textId="77777777" w:rsidR="00E11DA2" w:rsidRPr="00832A62" w:rsidRDefault="00E11DA2" w:rsidP="00FC247E">
      <w:pPr>
        <w:pStyle w:val="Level2Body"/>
      </w:pPr>
    </w:p>
    <w:p w14:paraId="1FDE7988" w14:textId="77777777" w:rsidR="00FC247E" w:rsidRPr="00832A62" w:rsidRDefault="00FC247E" w:rsidP="00FC247E">
      <w:pPr>
        <w:pStyle w:val="Level2Body"/>
      </w:pPr>
    </w:p>
    <w:p w14:paraId="3F271EF6" w14:textId="77777777" w:rsidR="00E11DA2" w:rsidRPr="00D06EE6" w:rsidRDefault="00E11DA2" w:rsidP="00F90606">
      <w:pPr>
        <w:pStyle w:val="Level2Body"/>
      </w:pPr>
      <w:bookmarkStart w:id="257" w:name="_Toc461087347"/>
      <w:bookmarkStart w:id="258" w:name="_Toc461087448"/>
      <w:bookmarkStart w:id="259" w:name="_Toc461087592"/>
      <w:bookmarkStart w:id="260" w:name="_Toc461087771"/>
      <w:bookmarkStart w:id="261" w:name="_Toc461090059"/>
      <w:bookmarkStart w:id="262" w:name="_Toc461090162"/>
      <w:bookmarkStart w:id="263" w:name="_Toc461090265"/>
      <w:bookmarkStart w:id="264" w:name="_Toc461094083"/>
      <w:bookmarkStart w:id="265" w:name="_Toc461094185"/>
      <w:bookmarkStart w:id="266" w:name="_Toc461094287"/>
      <w:bookmarkStart w:id="267" w:name="_Toc461094390"/>
      <w:bookmarkStart w:id="268" w:name="_Toc461094501"/>
      <w:bookmarkStart w:id="269" w:name="_Toc464199493"/>
      <w:bookmarkStart w:id="270" w:name="_Toc464199595"/>
      <w:bookmarkStart w:id="271" w:name="_Toc464204950"/>
      <w:bookmarkStart w:id="272" w:name="_Toc464205087"/>
      <w:bookmarkStart w:id="273" w:name="_Toc464205192"/>
      <w:bookmarkStart w:id="274" w:name="_Toc464552568"/>
      <w:bookmarkStart w:id="275" w:name="_Toc464552782"/>
      <w:bookmarkStart w:id="276" w:name="_Toc464552888"/>
      <w:bookmarkStart w:id="277" w:name="_Toc46455299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9C6D5D3" w14:textId="1E3B75C7" w:rsidR="00F90606" w:rsidRDefault="004F49E0" w:rsidP="00360C6A">
      <w:pPr>
        <w:pStyle w:val="Level2"/>
        <w:numPr>
          <w:ilvl w:val="0"/>
          <w:numId w:val="19"/>
        </w:numPr>
        <w:tabs>
          <w:tab w:val="left" w:pos="720"/>
        </w:tabs>
        <w:ind w:hanging="720"/>
      </w:pPr>
      <w:bookmarkStart w:id="278" w:name="_Toc98424343"/>
      <w:r>
        <w:lastRenderedPageBreak/>
        <w:t>TECHNICAL REQUIREMENTS</w:t>
      </w:r>
      <w:bookmarkEnd w:id="278"/>
      <w:r>
        <w:t xml:space="preserve"> </w:t>
      </w:r>
    </w:p>
    <w:p w14:paraId="6A22075E" w14:textId="110543BF" w:rsidR="00907405" w:rsidRDefault="00907405" w:rsidP="00907405">
      <w:pPr>
        <w:pStyle w:val="Level2"/>
        <w:tabs>
          <w:tab w:val="left" w:pos="720"/>
        </w:tabs>
        <w:ind w:left="720"/>
      </w:pPr>
    </w:p>
    <w:p w14:paraId="342C154E" w14:textId="3D07EDC0" w:rsidR="00907405" w:rsidRPr="00874CE4" w:rsidRDefault="00907405" w:rsidP="00874CE4">
      <w:pPr>
        <w:pStyle w:val="Level3"/>
        <w:numPr>
          <w:ilvl w:val="2"/>
          <w:numId w:val="43"/>
        </w:numPr>
        <w:rPr>
          <w:b/>
          <w:bCs/>
        </w:rPr>
      </w:pPr>
      <w:r w:rsidRPr="00874CE4">
        <w:rPr>
          <w:b/>
          <w:bCs/>
        </w:rPr>
        <w:t>SPECIFIC REQUIREMENTS</w:t>
      </w:r>
    </w:p>
    <w:p w14:paraId="4E9B3AD0" w14:textId="77777777" w:rsidR="00907405" w:rsidRDefault="00907405" w:rsidP="00907405">
      <w:pPr>
        <w:pStyle w:val="Level2"/>
        <w:tabs>
          <w:tab w:val="left" w:pos="720"/>
        </w:tabs>
        <w:ind w:left="720"/>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907405" w:rsidRPr="00323699" w14:paraId="56CEEE06"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8E2C711" w14:textId="77777777" w:rsidR="00907405" w:rsidRPr="003D6319" w:rsidRDefault="00907405"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5EFBD37B" w14:textId="77777777" w:rsidR="00907405" w:rsidRPr="00E11DA2" w:rsidRDefault="00907405"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7DECFCA2" w14:textId="77777777" w:rsidR="00907405" w:rsidRPr="00E11DA2" w:rsidRDefault="00907405"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07A4C2B9" w14:textId="4C698E7B" w:rsidR="00907405" w:rsidRPr="00907405" w:rsidRDefault="00907405" w:rsidP="00874CE4">
            <w:pPr>
              <w:pStyle w:val="Level3"/>
              <w:numPr>
                <w:ilvl w:val="0"/>
                <w:numId w:val="0"/>
              </w:numPr>
              <w:rPr>
                <w:b/>
                <w:bCs/>
                <w:color w:val="auto"/>
                <w:szCs w:val="18"/>
                <w:lang w:eastAsia="x-none"/>
              </w:rPr>
            </w:pPr>
            <w:r>
              <w:rPr>
                <w:b/>
                <w:bCs/>
                <w:color w:val="auto"/>
                <w:szCs w:val="18"/>
                <w:lang w:eastAsia="x-none"/>
              </w:rPr>
              <w:t>Specific Requirements</w:t>
            </w:r>
          </w:p>
        </w:tc>
      </w:tr>
      <w:tr w:rsidR="00907405" w14:paraId="7331EDA1" w14:textId="77777777" w:rsidTr="00645B84">
        <w:trPr>
          <w:trHeight w:val="675"/>
        </w:trPr>
        <w:tc>
          <w:tcPr>
            <w:tcW w:w="900" w:type="dxa"/>
            <w:tcBorders>
              <w:top w:val="single" w:sz="8" w:space="0" w:color="000000"/>
              <w:left w:val="single" w:sz="8" w:space="0" w:color="000000"/>
              <w:bottom w:val="single" w:sz="4" w:space="0" w:color="auto"/>
              <w:right w:val="single" w:sz="8" w:space="0" w:color="000000"/>
            </w:tcBorders>
          </w:tcPr>
          <w:p w14:paraId="5B8E4C92" w14:textId="77777777" w:rsidR="00907405" w:rsidRDefault="00907405" w:rsidP="00645B84">
            <w:pPr>
              <w:widowControl w:val="0"/>
              <w:autoSpaceDE w:val="0"/>
              <w:autoSpaceDN w:val="0"/>
              <w:adjustRightInd w:val="0"/>
              <w:jc w:val="left"/>
              <w:rPr>
                <w:rFonts w:cs="Arial"/>
                <w:b/>
                <w:szCs w:val="18"/>
                <w:lang w:eastAsia="x-none"/>
              </w:rPr>
            </w:pPr>
          </w:p>
          <w:p w14:paraId="7D1C688F" w14:textId="77777777" w:rsidR="00907405" w:rsidRDefault="00907405"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tcPr>
          <w:p w14:paraId="45E428E4" w14:textId="77777777" w:rsidR="00907405" w:rsidRDefault="00907405"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5D017EE1" w14:textId="77777777" w:rsidR="00907405" w:rsidRDefault="00907405"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7FCAEFAF" w14:textId="77777777" w:rsidR="00907405" w:rsidRDefault="00907405" w:rsidP="00907405">
            <w:pPr>
              <w:pStyle w:val="Level3Body"/>
              <w:tabs>
                <w:tab w:val="clear" w:pos="1170"/>
              </w:tabs>
              <w:ind w:left="48" w:hanging="48"/>
            </w:pPr>
            <w:r w:rsidRPr="000246C6">
              <w:t>The Contractor shall analyze all samples submitted by the Department. It is estimated that a minimum of 100 samples and a maximum of 200 samples may be submitted to the Contractor annually. The Contractor is cautioned that the minimum and maximum number of samples are only estimates, and that the Department does not guarantee a specific amount of work on the contract.</w:t>
            </w:r>
          </w:p>
          <w:p w14:paraId="08DF2242" w14:textId="724FF084" w:rsidR="00874CE4" w:rsidRPr="00907405" w:rsidRDefault="00874CE4" w:rsidP="00907405">
            <w:pPr>
              <w:pStyle w:val="Level3Body"/>
              <w:tabs>
                <w:tab w:val="clear" w:pos="1170"/>
              </w:tabs>
              <w:ind w:left="48" w:hanging="48"/>
            </w:pPr>
          </w:p>
        </w:tc>
      </w:tr>
      <w:tr w:rsidR="00907405" w14:paraId="62A46C10" w14:textId="77777777" w:rsidTr="00645B84">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5D762768" w14:textId="77777777" w:rsidR="00907405" w:rsidRPr="00E11DA2" w:rsidRDefault="00907405"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18D2AC9B" w14:textId="77777777" w:rsidR="00907405" w:rsidRDefault="00907405" w:rsidP="00645B84">
            <w:pPr>
              <w:widowControl w:val="0"/>
              <w:autoSpaceDE w:val="0"/>
              <w:autoSpaceDN w:val="0"/>
              <w:adjustRightInd w:val="0"/>
              <w:jc w:val="left"/>
              <w:rPr>
                <w:rFonts w:cs="Arial"/>
                <w:b/>
                <w:szCs w:val="18"/>
                <w:lang w:eastAsia="x-none"/>
              </w:rPr>
            </w:pPr>
          </w:p>
          <w:p w14:paraId="65347865" w14:textId="77777777" w:rsidR="00907405" w:rsidRDefault="00907405" w:rsidP="00645B84">
            <w:pPr>
              <w:widowControl w:val="0"/>
              <w:autoSpaceDE w:val="0"/>
              <w:autoSpaceDN w:val="0"/>
              <w:adjustRightInd w:val="0"/>
              <w:jc w:val="left"/>
              <w:rPr>
                <w:rFonts w:cs="Arial"/>
                <w:b/>
                <w:szCs w:val="18"/>
                <w:lang w:eastAsia="x-none"/>
              </w:rPr>
            </w:pPr>
          </w:p>
          <w:p w14:paraId="28FB9C79" w14:textId="77777777" w:rsidR="00907405" w:rsidRDefault="00907405" w:rsidP="00645B84">
            <w:pPr>
              <w:widowControl w:val="0"/>
              <w:autoSpaceDE w:val="0"/>
              <w:autoSpaceDN w:val="0"/>
              <w:adjustRightInd w:val="0"/>
              <w:jc w:val="left"/>
              <w:rPr>
                <w:rFonts w:cs="Arial"/>
                <w:b/>
                <w:szCs w:val="18"/>
                <w:lang w:eastAsia="x-none"/>
              </w:rPr>
            </w:pPr>
          </w:p>
          <w:p w14:paraId="57AEA95E" w14:textId="77777777" w:rsidR="00907405" w:rsidRDefault="00907405" w:rsidP="00645B84">
            <w:pPr>
              <w:widowControl w:val="0"/>
              <w:autoSpaceDE w:val="0"/>
              <w:autoSpaceDN w:val="0"/>
              <w:adjustRightInd w:val="0"/>
              <w:jc w:val="left"/>
              <w:rPr>
                <w:rFonts w:cs="Arial"/>
                <w:b/>
                <w:szCs w:val="18"/>
                <w:lang w:eastAsia="x-none"/>
              </w:rPr>
            </w:pPr>
          </w:p>
        </w:tc>
      </w:tr>
    </w:tbl>
    <w:p w14:paraId="21B99DAD" w14:textId="7E8BF6B8" w:rsidR="00907405" w:rsidRDefault="00907405" w:rsidP="00907405">
      <w:pPr>
        <w:pStyle w:val="Level2"/>
        <w:tabs>
          <w:tab w:val="left" w:pos="720"/>
        </w:tabs>
        <w:ind w:left="720"/>
      </w:pPr>
    </w:p>
    <w:p w14:paraId="46979CD3" w14:textId="674FFC4E" w:rsidR="00907405" w:rsidRPr="00907405" w:rsidRDefault="00907405" w:rsidP="00874CE4">
      <w:pPr>
        <w:pStyle w:val="Level3"/>
        <w:numPr>
          <w:ilvl w:val="3"/>
          <w:numId w:val="44"/>
        </w:numPr>
        <w:tabs>
          <w:tab w:val="clear" w:pos="2880"/>
        </w:tabs>
        <w:ind w:left="1620" w:hanging="810"/>
        <w:rPr>
          <w:b/>
          <w:bCs/>
        </w:rPr>
      </w:pPr>
      <w:r w:rsidRPr="00907405">
        <w:rPr>
          <w:b/>
          <w:bCs/>
        </w:rPr>
        <w:t xml:space="preserve">REQUIREMENTS REGARDING SAMPLE ANALYSIS </w:t>
      </w:r>
    </w:p>
    <w:p w14:paraId="5A84F996" w14:textId="77777777" w:rsidR="00907405" w:rsidRPr="004817AC" w:rsidRDefault="00907405" w:rsidP="00907405">
      <w:pPr>
        <w:pStyle w:val="Level2"/>
        <w:tabs>
          <w:tab w:val="left" w:pos="720"/>
        </w:tabs>
        <w:ind w:left="720"/>
      </w:pPr>
    </w:p>
    <w:p w14:paraId="5C05F3F1" w14:textId="253D3B37" w:rsidR="00F90606" w:rsidRDefault="00F90606" w:rsidP="00F90606">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907405" w:rsidRPr="00907405" w14:paraId="4816A33F"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08B4258B" w14:textId="77777777" w:rsidR="00907405" w:rsidRPr="003D6319" w:rsidRDefault="00907405"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0211033E" w14:textId="77777777" w:rsidR="00907405" w:rsidRPr="00E11DA2" w:rsidRDefault="00907405"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61B60869" w14:textId="77777777" w:rsidR="00907405" w:rsidRPr="00E11DA2" w:rsidRDefault="00907405"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1F6D8867" w14:textId="03591C3D" w:rsidR="00907405" w:rsidRPr="00907405" w:rsidRDefault="00907405" w:rsidP="00874CE4">
            <w:pPr>
              <w:pStyle w:val="Level3"/>
              <w:numPr>
                <w:ilvl w:val="0"/>
                <w:numId w:val="0"/>
              </w:numPr>
              <w:rPr>
                <w:b/>
                <w:bCs/>
                <w:color w:val="auto"/>
                <w:szCs w:val="18"/>
                <w:lang w:eastAsia="x-none"/>
              </w:rPr>
            </w:pPr>
            <w:r>
              <w:rPr>
                <w:b/>
                <w:bCs/>
                <w:color w:val="auto"/>
                <w:szCs w:val="18"/>
                <w:lang w:eastAsia="x-none"/>
              </w:rPr>
              <w:t>Requirements Regarding Sample Analysis: The Contractor shall conduct sample analysis adhering to, but not necessarily limited to the following requirements.</w:t>
            </w:r>
          </w:p>
        </w:tc>
      </w:tr>
      <w:tr w:rsidR="00907405" w:rsidRPr="00907405" w14:paraId="6D319ACE" w14:textId="77777777" w:rsidTr="00907405">
        <w:trPr>
          <w:trHeight w:val="493"/>
        </w:trPr>
        <w:tc>
          <w:tcPr>
            <w:tcW w:w="900" w:type="dxa"/>
            <w:tcBorders>
              <w:top w:val="single" w:sz="8" w:space="0" w:color="000000"/>
              <w:left w:val="single" w:sz="8" w:space="0" w:color="000000"/>
              <w:bottom w:val="single" w:sz="4" w:space="0" w:color="auto"/>
              <w:right w:val="single" w:sz="8" w:space="0" w:color="000000"/>
            </w:tcBorders>
          </w:tcPr>
          <w:p w14:paraId="27817AD6" w14:textId="77777777" w:rsidR="00907405" w:rsidRDefault="00907405" w:rsidP="00645B84">
            <w:pPr>
              <w:widowControl w:val="0"/>
              <w:autoSpaceDE w:val="0"/>
              <w:autoSpaceDN w:val="0"/>
              <w:adjustRightInd w:val="0"/>
              <w:jc w:val="left"/>
              <w:rPr>
                <w:rFonts w:cs="Arial"/>
                <w:b/>
                <w:szCs w:val="18"/>
                <w:lang w:eastAsia="x-none"/>
              </w:rPr>
            </w:pPr>
          </w:p>
          <w:p w14:paraId="2D521A24" w14:textId="77777777" w:rsidR="00907405" w:rsidRDefault="00907405"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tcPr>
          <w:p w14:paraId="41C1ABF9" w14:textId="77777777" w:rsidR="00907405" w:rsidRDefault="00907405"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3DEF4194" w14:textId="77777777" w:rsidR="00907405" w:rsidRDefault="00907405"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1EB3A79B" w14:textId="6EF4D5C1" w:rsidR="00907405" w:rsidRPr="00907405" w:rsidRDefault="00907405" w:rsidP="00907405">
            <w:pPr>
              <w:pStyle w:val="Level4"/>
              <w:numPr>
                <w:ilvl w:val="4"/>
                <w:numId w:val="35"/>
              </w:numPr>
              <w:tabs>
                <w:tab w:val="clear" w:pos="3600"/>
              </w:tabs>
              <w:ind w:left="858"/>
            </w:pPr>
            <w:r w:rsidRPr="00D376BC">
              <w:t>Minimum detection levels must be in accordance with generally accepted method detection limits.</w:t>
            </w:r>
          </w:p>
        </w:tc>
      </w:tr>
      <w:tr w:rsidR="00907405" w:rsidRPr="00907405" w14:paraId="4F8ADBFC" w14:textId="77777777" w:rsidTr="00645B84">
        <w:trPr>
          <w:trHeight w:val="675"/>
        </w:trPr>
        <w:tc>
          <w:tcPr>
            <w:tcW w:w="900" w:type="dxa"/>
            <w:tcBorders>
              <w:top w:val="single" w:sz="8" w:space="0" w:color="000000"/>
              <w:left w:val="single" w:sz="8" w:space="0" w:color="000000"/>
              <w:bottom w:val="single" w:sz="4" w:space="0" w:color="auto"/>
              <w:right w:val="single" w:sz="8" w:space="0" w:color="000000"/>
            </w:tcBorders>
          </w:tcPr>
          <w:p w14:paraId="176B8398" w14:textId="77777777" w:rsidR="00907405" w:rsidRDefault="00907405"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4" w:space="0" w:color="auto"/>
              <w:right w:val="single" w:sz="8" w:space="0" w:color="000000"/>
            </w:tcBorders>
          </w:tcPr>
          <w:p w14:paraId="12A4149F" w14:textId="77777777" w:rsidR="00907405" w:rsidRDefault="00907405"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3BB7C64B" w14:textId="77777777" w:rsidR="00907405" w:rsidRDefault="00907405"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3A4309DE" w14:textId="77777777" w:rsidR="00907405" w:rsidRDefault="00907405" w:rsidP="00907405">
            <w:pPr>
              <w:pStyle w:val="Level3Body"/>
              <w:numPr>
                <w:ilvl w:val="1"/>
                <w:numId w:val="35"/>
              </w:numPr>
              <w:tabs>
                <w:tab w:val="clear" w:pos="1170"/>
                <w:tab w:val="clear" w:pos="1440"/>
                <w:tab w:val="num" w:pos="768"/>
              </w:tabs>
              <w:ind w:left="768" w:hanging="270"/>
            </w:pPr>
            <w:r>
              <w:t>The Contractor must use one of the following methods: the EPA Manual of Chemical Methods for Pesticides and Devices, Official Methods of Analysis of the AOAC International (current edition), the Collaborative International Pesticide Analytical Council (CIPAC) Manual, or other standard analytical methods in accordance with the Contractor’s Quality Assurance Plan.</w:t>
            </w:r>
          </w:p>
          <w:p w14:paraId="472AC59E" w14:textId="77777777" w:rsidR="00402E96" w:rsidRPr="006C5B60" w:rsidRDefault="00402E96" w:rsidP="00402E96">
            <w:pPr>
              <w:pStyle w:val="Level3Body"/>
              <w:numPr>
                <w:ilvl w:val="0"/>
                <w:numId w:val="0"/>
              </w:numPr>
              <w:tabs>
                <w:tab w:val="clear" w:pos="1170"/>
              </w:tabs>
              <w:ind w:left="768"/>
              <w:rPr>
                <w:sz w:val="16"/>
                <w:szCs w:val="16"/>
              </w:rPr>
            </w:pPr>
          </w:p>
          <w:p w14:paraId="2CF2EE2B" w14:textId="724932F2" w:rsidR="00402E96" w:rsidRDefault="00402E96" w:rsidP="00402E96">
            <w:pPr>
              <w:pStyle w:val="Level3Body"/>
              <w:numPr>
                <w:ilvl w:val="0"/>
                <w:numId w:val="0"/>
              </w:numPr>
              <w:ind w:left="1440" w:hanging="672"/>
            </w:pPr>
            <w:r>
              <w:t>Bidder to select</w:t>
            </w:r>
            <w:r w:rsidRPr="002230DD">
              <w:t xml:space="preserve"> the method </w:t>
            </w:r>
            <w:r>
              <w:t>to be used from the list below:</w:t>
            </w:r>
          </w:p>
          <w:p w14:paraId="7D3458C2" w14:textId="77777777" w:rsidR="00402E96" w:rsidRPr="006C5B60" w:rsidRDefault="00402E96" w:rsidP="00402E96">
            <w:pPr>
              <w:pStyle w:val="Level3Body"/>
              <w:numPr>
                <w:ilvl w:val="0"/>
                <w:numId w:val="0"/>
              </w:numPr>
              <w:ind w:left="1440" w:hanging="672"/>
              <w:rPr>
                <w:sz w:val="16"/>
                <w:szCs w:val="16"/>
              </w:rPr>
            </w:pPr>
          </w:p>
          <w:p w14:paraId="7EA7AAD4" w14:textId="77777777" w:rsidR="00402E96" w:rsidRDefault="00402E96" w:rsidP="00402E96">
            <w:pPr>
              <w:pStyle w:val="Level3Body"/>
              <w:numPr>
                <w:ilvl w:val="0"/>
                <w:numId w:val="0"/>
              </w:numPr>
              <w:tabs>
                <w:tab w:val="clear" w:pos="0"/>
              </w:tabs>
              <w:ind w:left="1668" w:hanging="810"/>
            </w:pPr>
            <w:r>
              <w:t>___ Analytical Methods</w:t>
            </w:r>
          </w:p>
          <w:p w14:paraId="01518499" w14:textId="77777777" w:rsidR="00402E96" w:rsidRDefault="00402E96" w:rsidP="00402E96">
            <w:pPr>
              <w:pStyle w:val="Level3Body"/>
              <w:numPr>
                <w:ilvl w:val="0"/>
                <w:numId w:val="0"/>
              </w:numPr>
              <w:tabs>
                <w:tab w:val="clear" w:pos="0"/>
              </w:tabs>
              <w:ind w:left="1668" w:hanging="810"/>
            </w:pPr>
            <w:r>
              <w:t>___ EPA Manual of Chemical Methods for Pesticides and Devices</w:t>
            </w:r>
          </w:p>
          <w:p w14:paraId="2F58A58B" w14:textId="77777777" w:rsidR="00402E96" w:rsidRDefault="00402E96" w:rsidP="00402E96">
            <w:pPr>
              <w:pStyle w:val="Level3Body"/>
              <w:numPr>
                <w:ilvl w:val="0"/>
                <w:numId w:val="0"/>
              </w:numPr>
              <w:tabs>
                <w:tab w:val="clear" w:pos="0"/>
                <w:tab w:val="clear" w:pos="828"/>
                <w:tab w:val="clear" w:pos="1170"/>
                <w:tab w:val="left" w:pos="858"/>
                <w:tab w:val="left" w:pos="1308"/>
              </w:tabs>
              <w:ind w:left="1218" w:hanging="360"/>
            </w:pPr>
            <w:r>
              <w:t>___ Official Methods of Analysis of the AOAC International (current edition)</w:t>
            </w:r>
          </w:p>
          <w:p w14:paraId="76D395AB" w14:textId="77777777" w:rsidR="00402E96" w:rsidRDefault="00402E96" w:rsidP="00402E96">
            <w:pPr>
              <w:pStyle w:val="Level3Body"/>
              <w:numPr>
                <w:ilvl w:val="0"/>
                <w:numId w:val="0"/>
              </w:numPr>
              <w:tabs>
                <w:tab w:val="clear" w:pos="0"/>
                <w:tab w:val="clear" w:pos="828"/>
                <w:tab w:val="clear" w:pos="1170"/>
                <w:tab w:val="left" w:pos="858"/>
                <w:tab w:val="left" w:pos="1218"/>
              </w:tabs>
              <w:ind w:left="1218" w:hanging="360"/>
            </w:pPr>
            <w:r>
              <w:t>___ Collaborative International Pesticide Analytical Council (CIPAC) Manual</w:t>
            </w:r>
          </w:p>
          <w:p w14:paraId="462FEE74" w14:textId="77777777" w:rsidR="00402E96" w:rsidRDefault="00402E96" w:rsidP="00402E96">
            <w:pPr>
              <w:pStyle w:val="Level3Body"/>
              <w:numPr>
                <w:ilvl w:val="0"/>
                <w:numId w:val="0"/>
              </w:numPr>
              <w:tabs>
                <w:tab w:val="clear" w:pos="0"/>
                <w:tab w:val="clear" w:pos="828"/>
                <w:tab w:val="clear" w:pos="1170"/>
                <w:tab w:val="left" w:pos="1218"/>
              </w:tabs>
              <w:ind w:left="1218" w:hanging="450"/>
            </w:pPr>
            <w:r>
              <w:t>___ Other standard analytical methods in accordance with the   Contractor’s Quality Assurance Plan</w:t>
            </w:r>
          </w:p>
          <w:p w14:paraId="143EFD5F" w14:textId="275A16F8" w:rsidR="00874CE4" w:rsidRDefault="00874CE4" w:rsidP="00402E96">
            <w:pPr>
              <w:pStyle w:val="Level3Body"/>
              <w:numPr>
                <w:ilvl w:val="0"/>
                <w:numId w:val="0"/>
              </w:numPr>
              <w:tabs>
                <w:tab w:val="clear" w:pos="0"/>
                <w:tab w:val="clear" w:pos="828"/>
                <w:tab w:val="clear" w:pos="1170"/>
                <w:tab w:val="left" w:pos="1218"/>
              </w:tabs>
              <w:ind w:left="1218" w:hanging="450"/>
            </w:pPr>
          </w:p>
        </w:tc>
      </w:tr>
      <w:tr w:rsidR="00402E96" w:rsidRPr="00907405" w14:paraId="1D2E3C60" w14:textId="77777777" w:rsidTr="00645B84">
        <w:trPr>
          <w:trHeight w:val="675"/>
        </w:trPr>
        <w:tc>
          <w:tcPr>
            <w:tcW w:w="900" w:type="dxa"/>
            <w:tcBorders>
              <w:top w:val="single" w:sz="8" w:space="0" w:color="000000"/>
              <w:left w:val="single" w:sz="8" w:space="0" w:color="000000"/>
              <w:bottom w:val="single" w:sz="4" w:space="0" w:color="auto"/>
              <w:right w:val="single" w:sz="8" w:space="0" w:color="000000"/>
            </w:tcBorders>
          </w:tcPr>
          <w:p w14:paraId="03387C5E" w14:textId="77777777" w:rsidR="00402E96" w:rsidRDefault="00402E96"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4" w:space="0" w:color="auto"/>
              <w:right w:val="single" w:sz="8" w:space="0" w:color="000000"/>
            </w:tcBorders>
          </w:tcPr>
          <w:p w14:paraId="2907D447" w14:textId="77777777" w:rsidR="00402E96" w:rsidRDefault="00402E96"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2C676F21" w14:textId="77777777" w:rsidR="00402E96" w:rsidRDefault="00402E96"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171F0C79" w14:textId="3C13B228" w:rsidR="00874CE4" w:rsidRDefault="00402E96" w:rsidP="00874CE4">
            <w:pPr>
              <w:pStyle w:val="Level4"/>
              <w:numPr>
                <w:ilvl w:val="1"/>
                <w:numId w:val="35"/>
              </w:numPr>
              <w:tabs>
                <w:tab w:val="clear" w:pos="1440"/>
                <w:tab w:val="num" w:pos="858"/>
              </w:tabs>
              <w:ind w:left="858"/>
            </w:pPr>
            <w:r w:rsidRPr="00B13D3B">
              <w:t>When AOAC International, EPA, CIPAC, or equivalent methods of analysis or materials are necessary to perform analyses are not available, the Contractor shall notify the Department in writing within five (5) working days of sample receipt. At that time, a decision will be made as to what additional work, if any, will be performed on the sample/s.</w:t>
            </w:r>
          </w:p>
        </w:tc>
      </w:tr>
      <w:tr w:rsidR="00402E96" w:rsidRPr="00907405" w14:paraId="4DD7021B" w14:textId="77777777" w:rsidTr="00645B84">
        <w:trPr>
          <w:trHeight w:val="675"/>
        </w:trPr>
        <w:tc>
          <w:tcPr>
            <w:tcW w:w="900" w:type="dxa"/>
            <w:tcBorders>
              <w:top w:val="single" w:sz="8" w:space="0" w:color="000000"/>
              <w:left w:val="single" w:sz="8" w:space="0" w:color="000000"/>
              <w:bottom w:val="single" w:sz="4" w:space="0" w:color="auto"/>
              <w:right w:val="single" w:sz="8" w:space="0" w:color="000000"/>
            </w:tcBorders>
          </w:tcPr>
          <w:p w14:paraId="23398FFC" w14:textId="77777777" w:rsidR="00402E96" w:rsidRDefault="00402E96"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4" w:space="0" w:color="auto"/>
              <w:right w:val="single" w:sz="8" w:space="0" w:color="000000"/>
            </w:tcBorders>
          </w:tcPr>
          <w:p w14:paraId="72557D6D" w14:textId="77777777" w:rsidR="00402E96" w:rsidRDefault="00402E96"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54B9B85B" w14:textId="77777777" w:rsidR="00402E96" w:rsidRDefault="00402E96"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73E25B57" w14:textId="7B58A5CD" w:rsidR="00874CE4" w:rsidRPr="00B13D3B" w:rsidRDefault="00402E96" w:rsidP="00874CE4">
            <w:pPr>
              <w:pStyle w:val="Level4"/>
              <w:numPr>
                <w:ilvl w:val="1"/>
                <w:numId w:val="35"/>
              </w:numPr>
              <w:tabs>
                <w:tab w:val="clear" w:pos="1440"/>
                <w:tab w:val="num" w:pos="858"/>
              </w:tabs>
              <w:ind w:left="858"/>
            </w:pPr>
            <w:r w:rsidRPr="00B13D3B">
              <w:t>The Contractor will conduct a cross contamination screening in accordance with EPA guidelines (National Enforcement Investigation Center (NEIC) Pesticide Product Laboratory Procedures Manual) when requested in writing by the Department. These guidelines set forth problem areas and screening tests to be conducted to determine cross contamination.</w:t>
            </w:r>
          </w:p>
        </w:tc>
      </w:tr>
      <w:tr w:rsidR="00402E96" w:rsidRPr="00907405" w14:paraId="73C6509B" w14:textId="77777777" w:rsidTr="00266E29">
        <w:trPr>
          <w:trHeight w:val="430"/>
        </w:trPr>
        <w:tc>
          <w:tcPr>
            <w:tcW w:w="900" w:type="dxa"/>
            <w:tcBorders>
              <w:top w:val="single" w:sz="8" w:space="0" w:color="000000"/>
              <w:left w:val="single" w:sz="8" w:space="0" w:color="000000"/>
              <w:bottom w:val="single" w:sz="4" w:space="0" w:color="auto"/>
              <w:right w:val="single" w:sz="8" w:space="0" w:color="000000"/>
            </w:tcBorders>
          </w:tcPr>
          <w:p w14:paraId="3EC0E7DE" w14:textId="77777777" w:rsidR="00402E96" w:rsidRDefault="00402E96"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4" w:space="0" w:color="auto"/>
              <w:right w:val="single" w:sz="8" w:space="0" w:color="000000"/>
            </w:tcBorders>
          </w:tcPr>
          <w:p w14:paraId="098C0898" w14:textId="77777777" w:rsidR="00402E96" w:rsidRDefault="00402E96"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4" w:space="0" w:color="auto"/>
              <w:right w:val="single" w:sz="8" w:space="0" w:color="000000"/>
            </w:tcBorders>
          </w:tcPr>
          <w:p w14:paraId="5C3253A2" w14:textId="77777777" w:rsidR="00402E96" w:rsidRDefault="00402E96"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4" w:space="0" w:color="auto"/>
              <w:right w:val="single" w:sz="8" w:space="0" w:color="000000"/>
            </w:tcBorders>
          </w:tcPr>
          <w:p w14:paraId="11BF5255" w14:textId="32516C95" w:rsidR="00874CE4" w:rsidRPr="00B13D3B" w:rsidRDefault="00402E96" w:rsidP="00874CE4">
            <w:pPr>
              <w:pStyle w:val="Level4"/>
              <w:numPr>
                <w:ilvl w:val="1"/>
                <w:numId w:val="35"/>
              </w:numPr>
              <w:tabs>
                <w:tab w:val="clear" w:pos="1440"/>
                <w:tab w:val="num" w:pos="858"/>
              </w:tabs>
              <w:ind w:left="858"/>
            </w:pPr>
            <w:r w:rsidRPr="00B13D3B">
              <w:t xml:space="preserve">If a formulation analysis deviates from the labeled claim above or below the EPA-stipulated range, the samples will be reanalyzed, preferably by a different method and/or analyst. The Contractor must use the guidelines set out in the NEIC Pesticide Product Laboratory Procedures Manual, Laboratory Verification Guidelines, or additional guidelines as provided by the Department in determining if a sample </w:t>
            </w:r>
            <w:r w:rsidRPr="00B13D3B">
              <w:lastRenderedPageBreak/>
              <w:t>should be re-analyzed. The Contractor’s final report of analysis will indicate whether the sample meets or fails the Horwitz test for pesticide formulations.</w:t>
            </w:r>
          </w:p>
        </w:tc>
      </w:tr>
      <w:tr w:rsidR="00907405" w14:paraId="300C5F6A" w14:textId="77777777" w:rsidTr="00645B84">
        <w:trPr>
          <w:trHeight w:val="1060"/>
        </w:trPr>
        <w:tc>
          <w:tcPr>
            <w:tcW w:w="10170" w:type="dxa"/>
            <w:gridSpan w:val="4"/>
            <w:tcBorders>
              <w:top w:val="single" w:sz="8" w:space="0" w:color="000000"/>
              <w:left w:val="single" w:sz="8" w:space="0" w:color="000000"/>
              <w:bottom w:val="single" w:sz="8" w:space="0" w:color="000000"/>
              <w:right w:val="single" w:sz="8" w:space="0" w:color="000000"/>
            </w:tcBorders>
          </w:tcPr>
          <w:p w14:paraId="682D61C3" w14:textId="3F6BB920" w:rsidR="00907405" w:rsidRDefault="00907405" w:rsidP="00874CE4">
            <w:pPr>
              <w:widowControl w:val="0"/>
              <w:autoSpaceDE w:val="0"/>
              <w:autoSpaceDN w:val="0"/>
              <w:adjustRightInd w:val="0"/>
              <w:jc w:val="left"/>
              <w:rPr>
                <w:rFonts w:cs="Arial"/>
                <w:b/>
                <w:szCs w:val="18"/>
                <w:lang w:eastAsia="x-none"/>
              </w:rPr>
            </w:pPr>
            <w:r w:rsidRPr="00E11DA2">
              <w:rPr>
                <w:rFonts w:cs="Arial"/>
                <w:b/>
                <w:sz w:val="18"/>
                <w:szCs w:val="18"/>
                <w:lang w:eastAsia="x-none"/>
              </w:rPr>
              <w:lastRenderedPageBreak/>
              <w:t xml:space="preserve">NOTES/COMMENTS: </w:t>
            </w:r>
          </w:p>
        </w:tc>
      </w:tr>
    </w:tbl>
    <w:p w14:paraId="39157EF4" w14:textId="2A29FA7B" w:rsidR="00907405" w:rsidRDefault="00907405" w:rsidP="00F90606">
      <w:pPr>
        <w:pStyle w:val="Level2Body"/>
      </w:pPr>
    </w:p>
    <w:p w14:paraId="72709D82" w14:textId="46F7F940" w:rsidR="00266E29" w:rsidRPr="00266E29" w:rsidRDefault="00266E29" w:rsidP="00874CE4">
      <w:pPr>
        <w:pStyle w:val="Level3"/>
        <w:numPr>
          <w:ilvl w:val="3"/>
          <w:numId w:val="45"/>
        </w:numPr>
        <w:tabs>
          <w:tab w:val="clear" w:pos="2880"/>
        </w:tabs>
        <w:ind w:left="1620" w:hanging="810"/>
        <w:rPr>
          <w:b/>
          <w:bCs/>
        </w:rPr>
      </w:pPr>
      <w:r w:rsidRPr="00266E29">
        <w:rPr>
          <w:b/>
          <w:bCs/>
        </w:rPr>
        <w:t>RETENTION OF SAMPLES AND RECORDS</w:t>
      </w:r>
    </w:p>
    <w:p w14:paraId="083B85FB" w14:textId="77777777" w:rsidR="00266E29" w:rsidRDefault="00266E29" w:rsidP="00266E29">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266E29" w:rsidRPr="00907405" w14:paraId="759578FC"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E8F948B" w14:textId="77777777" w:rsidR="00266E29" w:rsidRPr="003D6319"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154298B4" w14:textId="77777777" w:rsidR="00266E29" w:rsidRPr="00E11DA2"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36E8DCC6" w14:textId="77777777" w:rsidR="00266E29" w:rsidRPr="00E11DA2" w:rsidRDefault="00266E29"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1E6A784A" w14:textId="0790A594" w:rsidR="00266E29" w:rsidRPr="00266E29" w:rsidRDefault="00266E29" w:rsidP="00874CE4">
            <w:pPr>
              <w:pStyle w:val="TableHeading"/>
              <w:numPr>
                <w:ilvl w:val="0"/>
                <w:numId w:val="0"/>
              </w:numPr>
              <w:rPr>
                <w:color w:val="auto"/>
                <w:szCs w:val="18"/>
                <w:lang w:eastAsia="x-none"/>
              </w:rPr>
            </w:pPr>
            <w:r w:rsidRPr="00266E29">
              <w:rPr>
                <w:color w:val="auto"/>
                <w:szCs w:val="18"/>
                <w:lang w:eastAsia="x-none"/>
              </w:rPr>
              <w:t>Retention of Samples and Records</w:t>
            </w:r>
          </w:p>
        </w:tc>
      </w:tr>
      <w:tr w:rsidR="00266E29" w:rsidRPr="00907405" w14:paraId="620C0E4F" w14:textId="77777777" w:rsidTr="00266E29">
        <w:trPr>
          <w:trHeight w:val="493"/>
        </w:trPr>
        <w:tc>
          <w:tcPr>
            <w:tcW w:w="900" w:type="dxa"/>
            <w:tcBorders>
              <w:top w:val="single" w:sz="8" w:space="0" w:color="000000"/>
              <w:left w:val="single" w:sz="8" w:space="0" w:color="000000"/>
              <w:bottom w:val="single" w:sz="8" w:space="0" w:color="000000"/>
              <w:right w:val="single" w:sz="8" w:space="0" w:color="000000"/>
            </w:tcBorders>
          </w:tcPr>
          <w:p w14:paraId="024F4E0B" w14:textId="77777777" w:rsidR="00266E29" w:rsidRDefault="00266E29" w:rsidP="00645B84">
            <w:pPr>
              <w:widowControl w:val="0"/>
              <w:autoSpaceDE w:val="0"/>
              <w:autoSpaceDN w:val="0"/>
              <w:adjustRightInd w:val="0"/>
              <w:jc w:val="left"/>
              <w:rPr>
                <w:rFonts w:cs="Arial"/>
                <w:b/>
                <w:szCs w:val="18"/>
                <w:lang w:eastAsia="x-none"/>
              </w:rPr>
            </w:pPr>
          </w:p>
          <w:p w14:paraId="37719E17" w14:textId="77777777" w:rsidR="00266E29" w:rsidRDefault="00266E29"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1CCAA4A3" w14:textId="77777777" w:rsidR="00266E29" w:rsidRDefault="00266E29"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251AC840" w14:textId="77777777" w:rsidR="00266E29" w:rsidRDefault="00266E29"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349DD6D7" w14:textId="77777777" w:rsidR="00266E29" w:rsidRDefault="00266E29" w:rsidP="00266E29">
            <w:pPr>
              <w:pStyle w:val="Level4"/>
              <w:tabs>
                <w:tab w:val="clear" w:pos="720"/>
                <w:tab w:val="num" w:pos="858"/>
              </w:tabs>
              <w:ind w:left="858" w:hanging="360"/>
            </w:pPr>
            <w:r>
              <w:t>Analyzed samples must be retained by the Contractor while maintaining sample integrity for a period of not more than two (2) years, or until such a time as the Contractor requests in writing for the disposal of analyzed samples and the Department responds in writing to the Contractor that the samples are no longer needed and are released for disposal. Disposal of contract related materials will be the responsibility of the Contractor. The Contractor will store samples for up to one (1) year beyond the completion of the testing at no charge. If the Department requests specific samples need to be stored longer than one (1) year, the Contractor may assess a storage fee per sample per month of storage. Alternatively, the Department may request that the Contractor ship samples to a designated location for further analysis or storage. The Contractor may charge a fee for handling and shipping expenses, if requested to do so.</w:t>
            </w:r>
          </w:p>
          <w:p w14:paraId="54BBE250" w14:textId="77777777" w:rsidR="00266E29" w:rsidRDefault="00266E29" w:rsidP="00266E29">
            <w:pPr>
              <w:pStyle w:val="Level4"/>
              <w:numPr>
                <w:ilvl w:val="0"/>
                <w:numId w:val="0"/>
              </w:numPr>
              <w:tabs>
                <w:tab w:val="num" w:pos="858"/>
              </w:tabs>
              <w:ind w:left="2160"/>
            </w:pPr>
          </w:p>
          <w:p w14:paraId="0F80FA39" w14:textId="15E18BE7" w:rsidR="00874CE4" w:rsidRPr="00907405" w:rsidRDefault="00266E29" w:rsidP="00874CE4">
            <w:pPr>
              <w:pStyle w:val="Level4"/>
              <w:numPr>
                <w:ilvl w:val="0"/>
                <w:numId w:val="0"/>
              </w:numPr>
              <w:tabs>
                <w:tab w:val="num" w:pos="858"/>
              </w:tabs>
              <w:ind w:left="858"/>
            </w:pPr>
            <w:r>
              <w:t xml:space="preserve">The submitted bid will provide a line for direct reimbursement of costs for storage, </w:t>
            </w:r>
            <w:proofErr w:type="gramStart"/>
            <w:r>
              <w:t>handling</w:t>
            </w:r>
            <w:proofErr w:type="gramEnd"/>
            <w:r>
              <w:t xml:space="preserve"> and shipping expenses. Contractor must itemize storage, </w:t>
            </w:r>
            <w:proofErr w:type="gramStart"/>
            <w:r>
              <w:t>handling</w:t>
            </w:r>
            <w:proofErr w:type="gramEnd"/>
            <w:r>
              <w:t xml:space="preserve"> and shipping expenses on the invoice.</w:t>
            </w:r>
          </w:p>
        </w:tc>
      </w:tr>
      <w:tr w:rsidR="00266E29" w:rsidRPr="00907405" w14:paraId="3003943C" w14:textId="77777777" w:rsidTr="00266E29">
        <w:trPr>
          <w:trHeight w:val="493"/>
        </w:trPr>
        <w:tc>
          <w:tcPr>
            <w:tcW w:w="900" w:type="dxa"/>
            <w:tcBorders>
              <w:top w:val="single" w:sz="8" w:space="0" w:color="000000"/>
              <w:left w:val="single" w:sz="8" w:space="0" w:color="000000"/>
              <w:bottom w:val="single" w:sz="8" w:space="0" w:color="000000"/>
              <w:right w:val="single" w:sz="8" w:space="0" w:color="000000"/>
            </w:tcBorders>
          </w:tcPr>
          <w:p w14:paraId="07A13649" w14:textId="77777777" w:rsidR="00266E29" w:rsidRDefault="00266E29"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8" w:space="0" w:color="000000"/>
              <w:right w:val="single" w:sz="8" w:space="0" w:color="000000"/>
            </w:tcBorders>
          </w:tcPr>
          <w:p w14:paraId="4EAC38A1" w14:textId="77777777" w:rsidR="00266E29" w:rsidRDefault="00266E29"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4005557A" w14:textId="77777777" w:rsidR="00266E29" w:rsidRDefault="00266E29"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27ACECC2" w14:textId="779B204B" w:rsidR="00874CE4" w:rsidRPr="00907405" w:rsidRDefault="00266E29" w:rsidP="00874CE4">
            <w:pPr>
              <w:pStyle w:val="Level4"/>
              <w:tabs>
                <w:tab w:val="clear" w:pos="720"/>
                <w:tab w:val="num" w:pos="858"/>
              </w:tabs>
              <w:ind w:left="858" w:hanging="360"/>
            </w:pPr>
            <w:r w:rsidRPr="00B13D3B">
              <w:t xml:space="preserve">All records relating to services hereunder shall be retained by the Contractor for five (5) years and shall be made available to the Department upon request in writing during this </w:t>
            </w:r>
            <w:proofErr w:type="gramStart"/>
            <w:r w:rsidRPr="00B13D3B">
              <w:t>time period</w:t>
            </w:r>
            <w:proofErr w:type="gramEnd"/>
            <w:r w:rsidRPr="00B13D3B">
              <w:t>.</w:t>
            </w:r>
          </w:p>
        </w:tc>
      </w:tr>
      <w:tr w:rsidR="00266E29" w:rsidRPr="00907405" w14:paraId="5D416349" w14:textId="77777777" w:rsidTr="00264E1D">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6FD7EC7E" w14:textId="77777777" w:rsidR="00266E29" w:rsidRPr="00E11DA2" w:rsidRDefault="00266E29" w:rsidP="00266E29">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7B92F85D" w14:textId="77777777" w:rsidR="00266E29" w:rsidRDefault="00266E29" w:rsidP="00266E29">
            <w:pPr>
              <w:pStyle w:val="Level4"/>
              <w:numPr>
                <w:ilvl w:val="0"/>
                <w:numId w:val="0"/>
              </w:numPr>
              <w:ind w:left="2160" w:hanging="720"/>
            </w:pPr>
          </w:p>
          <w:p w14:paraId="7F7A0EB1" w14:textId="77777777" w:rsidR="00266E29" w:rsidRDefault="00266E29" w:rsidP="00266E29">
            <w:pPr>
              <w:pStyle w:val="Level4"/>
              <w:numPr>
                <w:ilvl w:val="0"/>
                <w:numId w:val="0"/>
              </w:numPr>
              <w:ind w:left="2160" w:hanging="720"/>
            </w:pPr>
          </w:p>
          <w:p w14:paraId="68F36A49" w14:textId="08928B0C" w:rsidR="00266E29" w:rsidRPr="00B13D3B" w:rsidRDefault="00266E29" w:rsidP="00874CE4">
            <w:pPr>
              <w:pStyle w:val="Level4"/>
              <w:numPr>
                <w:ilvl w:val="0"/>
                <w:numId w:val="0"/>
              </w:numPr>
            </w:pPr>
          </w:p>
        </w:tc>
      </w:tr>
    </w:tbl>
    <w:p w14:paraId="277B05C5" w14:textId="6368C02B" w:rsidR="00266E29" w:rsidRDefault="00266E29" w:rsidP="00F90606">
      <w:pPr>
        <w:pStyle w:val="Level2Body"/>
      </w:pPr>
    </w:p>
    <w:p w14:paraId="0341FDF8" w14:textId="77777777" w:rsidR="00266E29" w:rsidRPr="00266E29" w:rsidRDefault="00266E29" w:rsidP="00266E29">
      <w:pPr>
        <w:pStyle w:val="Level3"/>
        <w:numPr>
          <w:ilvl w:val="2"/>
          <w:numId w:val="41"/>
        </w:numPr>
        <w:rPr>
          <w:b/>
          <w:bCs/>
        </w:rPr>
      </w:pPr>
      <w:r w:rsidRPr="00266E29">
        <w:rPr>
          <w:b/>
          <w:bCs/>
        </w:rPr>
        <w:t>QUALITY ASSURANCE AND PROCUREMENT CERTIFICATION</w:t>
      </w:r>
    </w:p>
    <w:p w14:paraId="50EA24A4" w14:textId="77777777" w:rsidR="00266E29" w:rsidRDefault="00266E29" w:rsidP="00266E29">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266E29" w:rsidRPr="00907405" w14:paraId="134CC77B"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18C889C" w14:textId="77777777" w:rsidR="00266E29" w:rsidRPr="003D6319"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4761AB21" w14:textId="77777777" w:rsidR="00266E29" w:rsidRPr="00E11DA2"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08EEDE65" w14:textId="77777777" w:rsidR="00266E29" w:rsidRPr="00E11DA2" w:rsidRDefault="00266E29"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4ED66E28" w14:textId="0D9FB664" w:rsidR="00266E29" w:rsidRPr="00266E29" w:rsidRDefault="00266E29" w:rsidP="00874CE4">
            <w:pPr>
              <w:pStyle w:val="TableHeading"/>
              <w:numPr>
                <w:ilvl w:val="0"/>
                <w:numId w:val="0"/>
              </w:numPr>
              <w:rPr>
                <w:color w:val="auto"/>
                <w:szCs w:val="18"/>
                <w:lang w:eastAsia="x-none"/>
              </w:rPr>
            </w:pPr>
            <w:r>
              <w:rPr>
                <w:color w:val="auto"/>
                <w:szCs w:val="18"/>
                <w:lang w:eastAsia="x-none"/>
              </w:rPr>
              <w:t>Quality Assurance and Procurement Certification</w:t>
            </w:r>
          </w:p>
        </w:tc>
      </w:tr>
      <w:tr w:rsidR="00266E29" w:rsidRPr="00907405" w14:paraId="5E1D37C6" w14:textId="77777777" w:rsidTr="00645B84">
        <w:trPr>
          <w:trHeight w:val="493"/>
        </w:trPr>
        <w:tc>
          <w:tcPr>
            <w:tcW w:w="900" w:type="dxa"/>
            <w:tcBorders>
              <w:top w:val="single" w:sz="8" w:space="0" w:color="000000"/>
              <w:left w:val="single" w:sz="8" w:space="0" w:color="000000"/>
              <w:bottom w:val="single" w:sz="8" w:space="0" w:color="000000"/>
              <w:right w:val="single" w:sz="8" w:space="0" w:color="000000"/>
            </w:tcBorders>
          </w:tcPr>
          <w:p w14:paraId="038D7016" w14:textId="77777777" w:rsidR="00266E29" w:rsidRDefault="00266E29" w:rsidP="00645B84">
            <w:pPr>
              <w:widowControl w:val="0"/>
              <w:autoSpaceDE w:val="0"/>
              <w:autoSpaceDN w:val="0"/>
              <w:adjustRightInd w:val="0"/>
              <w:jc w:val="left"/>
              <w:rPr>
                <w:rFonts w:cs="Arial"/>
                <w:b/>
                <w:szCs w:val="18"/>
                <w:lang w:eastAsia="x-none"/>
              </w:rPr>
            </w:pPr>
          </w:p>
          <w:p w14:paraId="6411AA85" w14:textId="77777777" w:rsidR="00266E29" w:rsidRDefault="00266E29"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14C7A8CE" w14:textId="77777777" w:rsidR="00266E29" w:rsidRDefault="00266E29"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4AA39D4F" w14:textId="77777777" w:rsidR="00266E29" w:rsidRDefault="00266E29"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3AAD7F56" w14:textId="77777777" w:rsidR="00266E29" w:rsidRDefault="00266E29" w:rsidP="00266E29">
            <w:pPr>
              <w:pStyle w:val="Level4"/>
              <w:tabs>
                <w:tab w:val="clear" w:pos="720"/>
                <w:tab w:val="num" w:pos="858"/>
              </w:tabs>
              <w:ind w:left="858" w:hanging="360"/>
            </w:pPr>
            <w:r>
              <w:t xml:space="preserve">The Contractor’s laboratory must maintain and provide to the Department a Quality Assurance Program which will subsequently be provided to the U.S. EPA for review and approval under the Department’s QAPP and Quality Management Plan. </w:t>
            </w:r>
          </w:p>
          <w:p w14:paraId="0FCA4747" w14:textId="63E09B2A" w:rsidR="00874CE4" w:rsidRPr="00907405" w:rsidRDefault="00874CE4" w:rsidP="00874CE4">
            <w:pPr>
              <w:pStyle w:val="Level4"/>
              <w:numPr>
                <w:ilvl w:val="0"/>
                <w:numId w:val="0"/>
              </w:numPr>
              <w:tabs>
                <w:tab w:val="num" w:pos="858"/>
              </w:tabs>
              <w:ind w:left="858"/>
            </w:pPr>
          </w:p>
        </w:tc>
      </w:tr>
      <w:tr w:rsidR="00266E29" w:rsidRPr="00907405" w14:paraId="5E0A5D08" w14:textId="77777777" w:rsidTr="00645B84">
        <w:trPr>
          <w:trHeight w:val="493"/>
        </w:trPr>
        <w:tc>
          <w:tcPr>
            <w:tcW w:w="900" w:type="dxa"/>
            <w:tcBorders>
              <w:top w:val="single" w:sz="8" w:space="0" w:color="000000"/>
              <w:left w:val="single" w:sz="8" w:space="0" w:color="000000"/>
              <w:bottom w:val="single" w:sz="8" w:space="0" w:color="000000"/>
              <w:right w:val="single" w:sz="8" w:space="0" w:color="000000"/>
            </w:tcBorders>
          </w:tcPr>
          <w:p w14:paraId="21F17DA0" w14:textId="77777777" w:rsidR="00266E29" w:rsidRDefault="00266E29" w:rsidP="00645B84">
            <w:pPr>
              <w:widowControl w:val="0"/>
              <w:autoSpaceDE w:val="0"/>
              <w:autoSpaceDN w:val="0"/>
              <w:adjustRightInd w:val="0"/>
              <w:jc w:val="left"/>
              <w:rPr>
                <w:rFonts w:cs="Arial"/>
                <w:b/>
                <w:szCs w:val="18"/>
                <w:lang w:eastAsia="x-none"/>
              </w:rPr>
            </w:pPr>
          </w:p>
        </w:tc>
        <w:tc>
          <w:tcPr>
            <w:tcW w:w="810" w:type="dxa"/>
            <w:tcBorders>
              <w:top w:val="single" w:sz="8" w:space="0" w:color="000000"/>
              <w:left w:val="single" w:sz="8" w:space="0" w:color="000000"/>
              <w:bottom w:val="single" w:sz="8" w:space="0" w:color="000000"/>
              <w:right w:val="single" w:sz="8" w:space="0" w:color="000000"/>
            </w:tcBorders>
          </w:tcPr>
          <w:p w14:paraId="486D1CAB" w14:textId="77777777" w:rsidR="00266E29" w:rsidRDefault="00266E29"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1CF1B925" w14:textId="77777777" w:rsidR="00266E29" w:rsidRDefault="00266E29"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3F1C001E" w14:textId="77777777" w:rsidR="00266E29" w:rsidRDefault="00266E29" w:rsidP="00266E29">
            <w:pPr>
              <w:pStyle w:val="Level4"/>
              <w:tabs>
                <w:tab w:val="clear" w:pos="720"/>
              </w:tabs>
              <w:ind w:left="858" w:hanging="360"/>
            </w:pPr>
            <w:r>
              <w:t>The Contractor’s laboratory must adhere to the Contractor’s Quality Assurance Plan</w:t>
            </w:r>
            <w:r w:rsidR="00874CE4">
              <w:t xml:space="preserve">. </w:t>
            </w:r>
          </w:p>
          <w:p w14:paraId="00587EF0" w14:textId="1B845776" w:rsidR="00874CE4" w:rsidRPr="00907405" w:rsidRDefault="00874CE4" w:rsidP="00874CE4">
            <w:pPr>
              <w:pStyle w:val="Level4"/>
              <w:numPr>
                <w:ilvl w:val="0"/>
                <w:numId w:val="0"/>
              </w:numPr>
              <w:ind w:left="858"/>
            </w:pPr>
          </w:p>
        </w:tc>
      </w:tr>
      <w:tr w:rsidR="00266E29" w:rsidRPr="00907405" w14:paraId="5819073A"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4E9FDD50" w14:textId="77777777" w:rsidR="00266E29" w:rsidRPr="00E11DA2" w:rsidRDefault="00266E29"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65FA3362" w14:textId="77777777" w:rsidR="00266E29" w:rsidRDefault="00266E29" w:rsidP="00645B84">
            <w:pPr>
              <w:pStyle w:val="Level4"/>
              <w:numPr>
                <w:ilvl w:val="0"/>
                <w:numId w:val="0"/>
              </w:numPr>
              <w:ind w:left="2160" w:hanging="720"/>
            </w:pPr>
          </w:p>
          <w:p w14:paraId="4A9210F7" w14:textId="77777777" w:rsidR="00266E29" w:rsidRDefault="00266E29" w:rsidP="00645B84">
            <w:pPr>
              <w:pStyle w:val="Level4"/>
              <w:numPr>
                <w:ilvl w:val="0"/>
                <w:numId w:val="0"/>
              </w:numPr>
              <w:ind w:left="2160" w:hanging="720"/>
            </w:pPr>
          </w:p>
          <w:p w14:paraId="35E2C7D5" w14:textId="77777777" w:rsidR="00266E29" w:rsidRPr="00B13D3B" w:rsidRDefault="00266E29" w:rsidP="00874CE4">
            <w:pPr>
              <w:pStyle w:val="Level4"/>
              <w:numPr>
                <w:ilvl w:val="0"/>
                <w:numId w:val="0"/>
              </w:numPr>
            </w:pPr>
          </w:p>
        </w:tc>
      </w:tr>
    </w:tbl>
    <w:p w14:paraId="44A11E91" w14:textId="1676CED6" w:rsidR="00266E29" w:rsidRDefault="00266E29" w:rsidP="00F90606">
      <w:pPr>
        <w:pStyle w:val="Level2Body"/>
      </w:pPr>
    </w:p>
    <w:p w14:paraId="66E9A5DB" w14:textId="2C8CB2A7" w:rsidR="00874CE4" w:rsidRDefault="00874CE4" w:rsidP="00F90606">
      <w:pPr>
        <w:pStyle w:val="Level2Body"/>
      </w:pPr>
    </w:p>
    <w:p w14:paraId="2CAE8051" w14:textId="3D7D807D" w:rsidR="00874CE4" w:rsidRDefault="00874CE4" w:rsidP="00F90606">
      <w:pPr>
        <w:pStyle w:val="Level2Body"/>
      </w:pPr>
    </w:p>
    <w:p w14:paraId="12B705D1" w14:textId="1266E491" w:rsidR="00874CE4" w:rsidRDefault="00874CE4" w:rsidP="00F90606">
      <w:pPr>
        <w:pStyle w:val="Level2Body"/>
      </w:pPr>
    </w:p>
    <w:p w14:paraId="105B46A7" w14:textId="18B21C15" w:rsidR="00874CE4" w:rsidRDefault="00874CE4" w:rsidP="00F90606">
      <w:pPr>
        <w:pStyle w:val="Level2Body"/>
      </w:pPr>
    </w:p>
    <w:p w14:paraId="03EC19F0" w14:textId="13ABCA88" w:rsidR="00874CE4" w:rsidRDefault="00874CE4" w:rsidP="00F90606">
      <w:pPr>
        <w:pStyle w:val="Level2Body"/>
      </w:pPr>
    </w:p>
    <w:p w14:paraId="40857BAD" w14:textId="5BE6857F" w:rsidR="00874CE4" w:rsidRDefault="00874CE4" w:rsidP="00F90606">
      <w:pPr>
        <w:pStyle w:val="Level2Body"/>
      </w:pPr>
    </w:p>
    <w:p w14:paraId="359C3753" w14:textId="77777777" w:rsidR="00874CE4" w:rsidRDefault="00874CE4" w:rsidP="00F90606">
      <w:pPr>
        <w:pStyle w:val="Level2Body"/>
      </w:pPr>
    </w:p>
    <w:p w14:paraId="5BDDFEA3" w14:textId="5571402B" w:rsidR="00266E29" w:rsidRPr="00266E29" w:rsidRDefault="00266E29" w:rsidP="00266E29">
      <w:pPr>
        <w:pStyle w:val="Level3"/>
        <w:numPr>
          <w:ilvl w:val="2"/>
          <w:numId w:val="40"/>
        </w:numPr>
        <w:ind w:left="1440" w:hanging="540"/>
        <w:rPr>
          <w:b/>
          <w:bCs/>
        </w:rPr>
      </w:pPr>
      <w:r w:rsidRPr="00330B64">
        <w:rPr>
          <w:b/>
          <w:bCs/>
        </w:rPr>
        <w:lastRenderedPageBreak/>
        <w:t>D</w:t>
      </w:r>
      <w:r>
        <w:rPr>
          <w:b/>
          <w:bCs/>
        </w:rPr>
        <w:t>ELIVERY SCHEDULE</w:t>
      </w:r>
    </w:p>
    <w:p w14:paraId="6E7E9BF6" w14:textId="77777777" w:rsidR="00266E29" w:rsidRDefault="00266E29" w:rsidP="00266E29">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266E29" w:rsidRPr="00907405" w14:paraId="5069258D"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0A322A07" w14:textId="77777777" w:rsidR="00266E29" w:rsidRPr="003D6319"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4182F32F" w14:textId="77777777" w:rsidR="00266E29" w:rsidRPr="00E11DA2" w:rsidRDefault="00266E29"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57B82518" w14:textId="77777777" w:rsidR="00266E29" w:rsidRPr="00E11DA2" w:rsidRDefault="00266E29"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4E73ED73" w14:textId="32A8C252" w:rsidR="00266E29" w:rsidRPr="00266E29" w:rsidRDefault="00266E29" w:rsidP="00874CE4">
            <w:pPr>
              <w:pStyle w:val="TableHeading"/>
              <w:numPr>
                <w:ilvl w:val="0"/>
                <w:numId w:val="0"/>
              </w:numPr>
              <w:rPr>
                <w:color w:val="auto"/>
                <w:szCs w:val="18"/>
                <w:lang w:eastAsia="x-none"/>
              </w:rPr>
            </w:pPr>
            <w:r>
              <w:rPr>
                <w:color w:val="auto"/>
                <w:szCs w:val="18"/>
                <w:lang w:eastAsia="x-none"/>
              </w:rPr>
              <w:t>Delivery Schedule</w:t>
            </w:r>
          </w:p>
        </w:tc>
      </w:tr>
      <w:tr w:rsidR="00266E29" w:rsidRPr="00907405" w14:paraId="6F4022FC" w14:textId="77777777" w:rsidTr="0057705A">
        <w:trPr>
          <w:trHeight w:val="2230"/>
        </w:trPr>
        <w:tc>
          <w:tcPr>
            <w:tcW w:w="900" w:type="dxa"/>
            <w:tcBorders>
              <w:top w:val="single" w:sz="8" w:space="0" w:color="000000"/>
              <w:left w:val="single" w:sz="8" w:space="0" w:color="000000"/>
              <w:bottom w:val="single" w:sz="8" w:space="0" w:color="000000"/>
              <w:right w:val="single" w:sz="8" w:space="0" w:color="000000"/>
            </w:tcBorders>
          </w:tcPr>
          <w:p w14:paraId="6CD264B7" w14:textId="77777777" w:rsidR="00266E29" w:rsidRDefault="00266E29" w:rsidP="00645B84">
            <w:pPr>
              <w:widowControl w:val="0"/>
              <w:autoSpaceDE w:val="0"/>
              <w:autoSpaceDN w:val="0"/>
              <w:adjustRightInd w:val="0"/>
              <w:jc w:val="left"/>
              <w:rPr>
                <w:rFonts w:cs="Arial"/>
                <w:b/>
                <w:szCs w:val="18"/>
                <w:lang w:eastAsia="x-none"/>
              </w:rPr>
            </w:pPr>
          </w:p>
          <w:p w14:paraId="5E6EC028" w14:textId="77777777" w:rsidR="00266E29" w:rsidRDefault="00266E29"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59CEAC26" w14:textId="77777777" w:rsidR="00266E29" w:rsidRDefault="00266E29"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68AF240A" w14:textId="77777777" w:rsidR="00266E29" w:rsidRDefault="00266E29"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0543338B" w14:textId="77777777" w:rsidR="0057705A" w:rsidRDefault="00266E29" w:rsidP="00266E29">
            <w:pPr>
              <w:pStyle w:val="Level4"/>
              <w:tabs>
                <w:tab w:val="clear" w:pos="720"/>
                <w:tab w:val="num" w:pos="858"/>
              </w:tabs>
              <w:ind w:left="858" w:hanging="360"/>
            </w:pPr>
            <w:r w:rsidRPr="00B13D3B">
              <w:t xml:space="preserve">The Contractor shall provide all analytical reports to the Department within a maximum of </w:t>
            </w:r>
            <w:r>
              <w:t>forty</w:t>
            </w:r>
            <w:r w:rsidRPr="00B13D3B">
              <w:t xml:space="preserve"> (</w:t>
            </w:r>
            <w:r>
              <w:t>4</w:t>
            </w:r>
            <w:r w:rsidRPr="00B13D3B">
              <w:t>0) working days from receipt of the samples, except analytical records of formulation samples shall be mailed within one hundred and twenty (120) days from receipt of the samples. “Receipt date” shall be the date rec</w:t>
            </w:r>
            <w:r>
              <w:t>eived by the Contractor</w:t>
            </w:r>
            <w:r w:rsidRPr="00B13D3B">
              <w:t xml:space="preserve">. </w:t>
            </w:r>
          </w:p>
          <w:p w14:paraId="3A198C0C" w14:textId="77777777" w:rsidR="0057705A" w:rsidRPr="006C5B60" w:rsidRDefault="0057705A" w:rsidP="0057705A">
            <w:pPr>
              <w:pStyle w:val="Level4"/>
              <w:numPr>
                <w:ilvl w:val="0"/>
                <w:numId w:val="0"/>
              </w:numPr>
              <w:ind w:left="858"/>
              <w:rPr>
                <w:sz w:val="16"/>
                <w:szCs w:val="16"/>
              </w:rPr>
            </w:pPr>
          </w:p>
          <w:p w14:paraId="4789B9CF" w14:textId="7E1D036E" w:rsidR="00266E29" w:rsidRDefault="00266E29" w:rsidP="0057705A">
            <w:pPr>
              <w:pStyle w:val="Level4"/>
              <w:numPr>
                <w:ilvl w:val="0"/>
                <w:numId w:val="0"/>
              </w:numPr>
              <w:ind w:left="858"/>
            </w:pPr>
            <w:r w:rsidRPr="00B13D3B">
              <w:t xml:space="preserve">Bidder is to </w:t>
            </w:r>
            <w:r>
              <w:t xml:space="preserve">select </w:t>
            </w:r>
            <w:r w:rsidRPr="00B13D3B">
              <w:t xml:space="preserve">how the State will receive the analytical reports below, </w:t>
            </w:r>
            <w:proofErr w:type="gramStart"/>
            <w:r w:rsidRPr="00B13D3B">
              <w:t>i.e.</w:t>
            </w:r>
            <w:proofErr w:type="gramEnd"/>
            <w:r w:rsidRPr="00B13D3B">
              <w:t xml:space="preserve"> mail, e-mail, on-line.</w:t>
            </w:r>
          </w:p>
          <w:p w14:paraId="3A04AAF2" w14:textId="4DFB796F" w:rsidR="0057705A" w:rsidRDefault="0057705A" w:rsidP="0057705A">
            <w:pPr>
              <w:pStyle w:val="Level3Body"/>
              <w:ind w:left="0" w:firstLine="858"/>
            </w:pPr>
            <w:r>
              <w:t>___ Analytical Reports Delivery Type</w:t>
            </w:r>
          </w:p>
          <w:p w14:paraId="1839264B" w14:textId="7C83C65C" w:rsidR="0057705A" w:rsidRDefault="0057705A" w:rsidP="0057705A">
            <w:pPr>
              <w:pStyle w:val="Level3Body"/>
              <w:ind w:left="0" w:firstLine="858"/>
            </w:pPr>
            <w:r>
              <w:t>___ Mail – United States Post Office</w:t>
            </w:r>
          </w:p>
          <w:p w14:paraId="11368792" w14:textId="56047960" w:rsidR="0057705A" w:rsidRDefault="0057705A" w:rsidP="0057705A">
            <w:pPr>
              <w:pStyle w:val="Level3Body"/>
              <w:ind w:left="0" w:firstLine="858"/>
            </w:pPr>
            <w:r>
              <w:t>___ E-mail</w:t>
            </w:r>
          </w:p>
          <w:p w14:paraId="7A6C45F8" w14:textId="77777777" w:rsidR="00266E29" w:rsidRDefault="0057705A" w:rsidP="0057705A">
            <w:pPr>
              <w:pStyle w:val="Level3Body"/>
              <w:ind w:left="0" w:firstLine="858"/>
            </w:pPr>
            <w:r>
              <w:t>___ On-line</w:t>
            </w:r>
          </w:p>
          <w:p w14:paraId="2206859A" w14:textId="449099E2" w:rsidR="0057705A" w:rsidRPr="006C5B60" w:rsidRDefault="0057705A" w:rsidP="0057705A">
            <w:pPr>
              <w:pStyle w:val="Level3Body"/>
              <w:ind w:left="0" w:firstLine="858"/>
              <w:rPr>
                <w:sz w:val="16"/>
                <w:szCs w:val="16"/>
              </w:rPr>
            </w:pPr>
          </w:p>
        </w:tc>
      </w:tr>
      <w:tr w:rsidR="00266E29" w:rsidRPr="00907405" w14:paraId="2104752C"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2E17D7F1" w14:textId="77777777" w:rsidR="00266E29" w:rsidRPr="00E11DA2" w:rsidRDefault="00266E29"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63C40354" w14:textId="77777777" w:rsidR="00266E29" w:rsidRDefault="00266E29" w:rsidP="00645B84">
            <w:pPr>
              <w:pStyle w:val="Level4"/>
              <w:numPr>
                <w:ilvl w:val="0"/>
                <w:numId w:val="0"/>
              </w:numPr>
              <w:ind w:left="2160" w:hanging="720"/>
            </w:pPr>
          </w:p>
          <w:p w14:paraId="03ADAD5F" w14:textId="77777777" w:rsidR="00266E29" w:rsidRDefault="00266E29" w:rsidP="00874CE4">
            <w:pPr>
              <w:pStyle w:val="Level4"/>
              <w:numPr>
                <w:ilvl w:val="0"/>
                <w:numId w:val="0"/>
              </w:numPr>
            </w:pPr>
          </w:p>
          <w:p w14:paraId="38E0BECC" w14:textId="77777777" w:rsidR="00266E29" w:rsidRPr="00B13D3B" w:rsidRDefault="00266E29" w:rsidP="00645B84">
            <w:pPr>
              <w:pStyle w:val="Level4"/>
              <w:numPr>
                <w:ilvl w:val="0"/>
                <w:numId w:val="0"/>
              </w:numPr>
              <w:ind w:left="2160" w:hanging="720"/>
            </w:pPr>
          </w:p>
        </w:tc>
      </w:tr>
    </w:tbl>
    <w:p w14:paraId="4DDABA5F" w14:textId="0C7E8302" w:rsidR="00266E29" w:rsidRDefault="00266E29" w:rsidP="00F90606">
      <w:pPr>
        <w:pStyle w:val="Level2Body"/>
      </w:pPr>
    </w:p>
    <w:p w14:paraId="51DEE048" w14:textId="71A2CEC9" w:rsidR="0057705A" w:rsidRPr="0057705A" w:rsidRDefault="0057705A" w:rsidP="0057705A">
      <w:pPr>
        <w:pStyle w:val="Level3"/>
        <w:rPr>
          <w:b/>
          <w:bCs/>
        </w:rPr>
      </w:pPr>
      <w:r w:rsidRPr="0057705A">
        <w:rPr>
          <w:b/>
          <w:bCs/>
        </w:rPr>
        <w:t>OBLIGATIONS OF THE DEPARTMENT</w:t>
      </w:r>
    </w:p>
    <w:p w14:paraId="6E4F1D2B" w14:textId="77777777" w:rsidR="0057705A" w:rsidRDefault="0057705A" w:rsidP="0057705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57705A" w:rsidRPr="00907405" w14:paraId="74DDA6CF"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C1EF3DA" w14:textId="77777777" w:rsidR="0057705A" w:rsidRPr="003D6319"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A7DEE80" w14:textId="77777777" w:rsidR="0057705A" w:rsidRPr="00E11DA2"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4C338B87" w14:textId="77777777" w:rsidR="0057705A" w:rsidRPr="00E11DA2" w:rsidRDefault="0057705A"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707C8A97" w14:textId="07543C50" w:rsidR="0057705A" w:rsidRPr="00266E29" w:rsidRDefault="0057705A" w:rsidP="00874CE4">
            <w:pPr>
              <w:pStyle w:val="TableHeading"/>
              <w:numPr>
                <w:ilvl w:val="0"/>
                <w:numId w:val="0"/>
              </w:numPr>
              <w:tabs>
                <w:tab w:val="clear" w:pos="720"/>
                <w:tab w:val="left" w:pos="0"/>
              </w:tabs>
              <w:rPr>
                <w:color w:val="auto"/>
                <w:szCs w:val="18"/>
                <w:lang w:eastAsia="x-none"/>
              </w:rPr>
            </w:pPr>
            <w:r>
              <w:rPr>
                <w:color w:val="auto"/>
                <w:szCs w:val="18"/>
                <w:lang w:eastAsia="x-none"/>
              </w:rPr>
              <w:t>Obligations of the Department: The following are performance requirements of the Department:</w:t>
            </w:r>
          </w:p>
        </w:tc>
      </w:tr>
      <w:tr w:rsidR="0057705A" w:rsidRPr="00907405" w14:paraId="1F70A369" w14:textId="77777777" w:rsidTr="0057705A">
        <w:trPr>
          <w:trHeight w:val="1726"/>
        </w:trPr>
        <w:tc>
          <w:tcPr>
            <w:tcW w:w="900" w:type="dxa"/>
            <w:tcBorders>
              <w:top w:val="single" w:sz="8" w:space="0" w:color="000000"/>
              <w:left w:val="single" w:sz="8" w:space="0" w:color="000000"/>
              <w:bottom w:val="single" w:sz="8" w:space="0" w:color="000000"/>
              <w:right w:val="single" w:sz="8" w:space="0" w:color="000000"/>
            </w:tcBorders>
          </w:tcPr>
          <w:p w14:paraId="76553906" w14:textId="77777777" w:rsidR="0057705A" w:rsidRDefault="0057705A" w:rsidP="00645B84">
            <w:pPr>
              <w:widowControl w:val="0"/>
              <w:autoSpaceDE w:val="0"/>
              <w:autoSpaceDN w:val="0"/>
              <w:adjustRightInd w:val="0"/>
              <w:jc w:val="left"/>
              <w:rPr>
                <w:rFonts w:cs="Arial"/>
                <w:b/>
                <w:szCs w:val="18"/>
                <w:lang w:eastAsia="x-none"/>
              </w:rPr>
            </w:pPr>
          </w:p>
          <w:p w14:paraId="3E7995B0" w14:textId="77777777" w:rsidR="0057705A" w:rsidRDefault="0057705A"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59705A2D" w14:textId="77777777" w:rsidR="0057705A" w:rsidRDefault="0057705A"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46405700" w14:textId="77777777" w:rsidR="0057705A" w:rsidRDefault="0057705A"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3BCF6C0B" w14:textId="40F8D6F6" w:rsidR="00874CE4" w:rsidRPr="00907405" w:rsidRDefault="0057705A" w:rsidP="00874CE4">
            <w:pPr>
              <w:pStyle w:val="Level4"/>
              <w:tabs>
                <w:tab w:val="clear" w:pos="720"/>
                <w:tab w:val="num" w:pos="858"/>
              </w:tabs>
              <w:ind w:left="858" w:hanging="360"/>
            </w:pPr>
            <w:r w:rsidRPr="00B13D3B">
              <w:t>Chain of Custody: Samples will be delivered to the Contractor along with a “Laboratory Sample Transmittal Form” (see Attachment A-2), sealed in a barrier laminate bag or other suitable material with an official Department or EPA seal (see Attachment A-3). The seal will have the following information: Sample Number, Date of Collection, and Signature of the Collector. Other documentation such as the collection report, pesticide label, and any other documentation necessary for the Contractor will be submitted with each sample.</w:t>
            </w:r>
          </w:p>
        </w:tc>
      </w:tr>
      <w:tr w:rsidR="0057705A" w:rsidRPr="00907405" w14:paraId="38348DCB"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3F39BC93" w14:textId="77777777" w:rsidR="0057705A" w:rsidRPr="00E11DA2" w:rsidRDefault="0057705A"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25042D8B" w14:textId="77777777" w:rsidR="0057705A" w:rsidRDefault="0057705A" w:rsidP="00645B84">
            <w:pPr>
              <w:pStyle w:val="Level4"/>
              <w:numPr>
                <w:ilvl w:val="0"/>
                <w:numId w:val="0"/>
              </w:numPr>
              <w:ind w:left="2160" w:hanging="720"/>
            </w:pPr>
          </w:p>
          <w:p w14:paraId="2C53F4AE" w14:textId="77777777" w:rsidR="0057705A" w:rsidRDefault="0057705A" w:rsidP="00645B84">
            <w:pPr>
              <w:pStyle w:val="Level4"/>
              <w:numPr>
                <w:ilvl w:val="0"/>
                <w:numId w:val="0"/>
              </w:numPr>
              <w:ind w:left="2160" w:hanging="720"/>
            </w:pPr>
          </w:p>
          <w:p w14:paraId="2BDE801E" w14:textId="77777777" w:rsidR="0057705A" w:rsidRDefault="0057705A" w:rsidP="00645B84">
            <w:pPr>
              <w:pStyle w:val="Level4"/>
              <w:numPr>
                <w:ilvl w:val="0"/>
                <w:numId w:val="0"/>
              </w:numPr>
              <w:ind w:left="2160" w:hanging="720"/>
            </w:pPr>
          </w:p>
          <w:p w14:paraId="11E5CEA0" w14:textId="77777777" w:rsidR="0057705A" w:rsidRPr="00B13D3B" w:rsidRDefault="0057705A" w:rsidP="00645B84">
            <w:pPr>
              <w:pStyle w:val="Level4"/>
              <w:numPr>
                <w:ilvl w:val="0"/>
                <w:numId w:val="0"/>
              </w:numPr>
              <w:ind w:left="2160" w:hanging="720"/>
            </w:pPr>
          </w:p>
        </w:tc>
      </w:tr>
    </w:tbl>
    <w:p w14:paraId="6C74A4B0" w14:textId="2C8BFFF7" w:rsidR="0057705A" w:rsidRDefault="0057705A" w:rsidP="00F90606">
      <w:pPr>
        <w:pStyle w:val="Level2Body"/>
      </w:pPr>
    </w:p>
    <w:p w14:paraId="758A7D42" w14:textId="64A63AF9" w:rsidR="0057705A" w:rsidRPr="0057705A" w:rsidRDefault="0057705A" w:rsidP="0057705A">
      <w:pPr>
        <w:pStyle w:val="Level3"/>
        <w:rPr>
          <w:b/>
          <w:bCs/>
        </w:rPr>
      </w:pPr>
      <w:r>
        <w:rPr>
          <w:b/>
          <w:bCs/>
        </w:rPr>
        <w:t>LABORATORY PERSONNEL</w:t>
      </w:r>
    </w:p>
    <w:p w14:paraId="5CF4337A" w14:textId="77777777" w:rsidR="0057705A" w:rsidRDefault="0057705A" w:rsidP="0057705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57705A" w:rsidRPr="00907405" w14:paraId="76758BAE"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1F67BBBE" w14:textId="77777777" w:rsidR="0057705A" w:rsidRPr="003D6319"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699A3B7E" w14:textId="77777777" w:rsidR="0057705A" w:rsidRPr="00E11DA2"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5CE937F3" w14:textId="77777777" w:rsidR="0057705A" w:rsidRPr="00E11DA2" w:rsidRDefault="0057705A"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7A1443AF" w14:textId="59787DBF" w:rsidR="0057705A" w:rsidRPr="00266E29" w:rsidRDefault="0057705A" w:rsidP="00874CE4">
            <w:pPr>
              <w:pStyle w:val="TableHeading"/>
              <w:numPr>
                <w:ilvl w:val="0"/>
                <w:numId w:val="0"/>
              </w:numPr>
              <w:rPr>
                <w:color w:val="auto"/>
                <w:szCs w:val="18"/>
                <w:lang w:eastAsia="x-none"/>
              </w:rPr>
            </w:pPr>
            <w:r>
              <w:rPr>
                <w:color w:val="auto"/>
                <w:szCs w:val="18"/>
                <w:lang w:eastAsia="x-none"/>
              </w:rPr>
              <w:t>Laboratory Personnel</w:t>
            </w:r>
          </w:p>
        </w:tc>
      </w:tr>
      <w:tr w:rsidR="0057705A" w:rsidRPr="00907405" w14:paraId="2BD6EB74" w14:textId="77777777" w:rsidTr="00874CE4">
        <w:trPr>
          <w:trHeight w:val="1249"/>
        </w:trPr>
        <w:tc>
          <w:tcPr>
            <w:tcW w:w="900" w:type="dxa"/>
            <w:tcBorders>
              <w:top w:val="single" w:sz="8" w:space="0" w:color="000000"/>
              <w:left w:val="single" w:sz="8" w:space="0" w:color="000000"/>
              <w:bottom w:val="single" w:sz="8" w:space="0" w:color="000000"/>
              <w:right w:val="single" w:sz="8" w:space="0" w:color="000000"/>
            </w:tcBorders>
          </w:tcPr>
          <w:p w14:paraId="167C7CD6" w14:textId="77777777" w:rsidR="0057705A" w:rsidRDefault="0057705A" w:rsidP="00645B84">
            <w:pPr>
              <w:widowControl w:val="0"/>
              <w:autoSpaceDE w:val="0"/>
              <w:autoSpaceDN w:val="0"/>
              <w:adjustRightInd w:val="0"/>
              <w:jc w:val="left"/>
              <w:rPr>
                <w:rFonts w:cs="Arial"/>
                <w:b/>
                <w:szCs w:val="18"/>
                <w:lang w:eastAsia="x-none"/>
              </w:rPr>
            </w:pPr>
          </w:p>
          <w:p w14:paraId="40CDE380" w14:textId="77777777" w:rsidR="0057705A" w:rsidRDefault="0057705A"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359D8376" w14:textId="77777777" w:rsidR="0057705A" w:rsidRDefault="0057705A"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76C91729" w14:textId="77777777" w:rsidR="0057705A" w:rsidRDefault="0057705A"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1B8A832C" w14:textId="6F8B6841" w:rsidR="00874CE4" w:rsidRPr="00907405" w:rsidRDefault="0057705A" w:rsidP="006C5B60">
            <w:pPr>
              <w:pStyle w:val="Level4"/>
              <w:tabs>
                <w:tab w:val="clear" w:pos="720"/>
              </w:tabs>
              <w:ind w:left="858" w:hanging="450"/>
            </w:pPr>
            <w:r w:rsidRPr="00B13D3B">
              <w:t>The Contractor should provide a resume including references, detailed educational qualifications, and previous work assignments as may relate to this contract for key personnel who may be assigned to the project with the proposal response. If the resumes are not included with the proposal response, they must be provided within five (5) business days upon written request from the State.</w:t>
            </w:r>
          </w:p>
        </w:tc>
      </w:tr>
      <w:tr w:rsidR="0057705A" w:rsidRPr="00907405" w14:paraId="70236881"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6F138B04" w14:textId="77777777" w:rsidR="0057705A" w:rsidRPr="00E11DA2" w:rsidRDefault="0057705A"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5BC91C67" w14:textId="77777777" w:rsidR="0057705A" w:rsidRDefault="0057705A" w:rsidP="00645B84">
            <w:pPr>
              <w:pStyle w:val="Level4"/>
              <w:numPr>
                <w:ilvl w:val="0"/>
                <w:numId w:val="0"/>
              </w:numPr>
              <w:ind w:left="2160" w:hanging="720"/>
            </w:pPr>
          </w:p>
          <w:p w14:paraId="15087F30" w14:textId="77777777" w:rsidR="0057705A" w:rsidRDefault="0057705A" w:rsidP="00874CE4">
            <w:pPr>
              <w:pStyle w:val="Level4"/>
              <w:numPr>
                <w:ilvl w:val="0"/>
                <w:numId w:val="0"/>
              </w:numPr>
            </w:pPr>
          </w:p>
          <w:p w14:paraId="02040AEA" w14:textId="77777777" w:rsidR="0057705A" w:rsidRPr="00B13D3B" w:rsidRDefault="0057705A" w:rsidP="00645B84">
            <w:pPr>
              <w:pStyle w:val="Level4"/>
              <w:numPr>
                <w:ilvl w:val="0"/>
                <w:numId w:val="0"/>
              </w:numPr>
              <w:ind w:left="2160" w:hanging="720"/>
            </w:pPr>
          </w:p>
        </w:tc>
      </w:tr>
    </w:tbl>
    <w:p w14:paraId="11E767EC" w14:textId="5A2ED569" w:rsidR="0057705A" w:rsidRDefault="0057705A" w:rsidP="00F90606">
      <w:pPr>
        <w:pStyle w:val="Level2Body"/>
      </w:pPr>
    </w:p>
    <w:p w14:paraId="4879799C" w14:textId="2CF86B43" w:rsidR="00874CE4" w:rsidRDefault="00874CE4" w:rsidP="006C5B60">
      <w:pPr>
        <w:pStyle w:val="Level3"/>
        <w:numPr>
          <w:ilvl w:val="0"/>
          <w:numId w:val="0"/>
        </w:numPr>
        <w:rPr>
          <w:b/>
          <w:bCs/>
        </w:rPr>
      </w:pPr>
    </w:p>
    <w:p w14:paraId="5137B205" w14:textId="60B54AFF" w:rsidR="006C5B60" w:rsidRDefault="006C5B60" w:rsidP="006C5B60">
      <w:pPr>
        <w:pStyle w:val="Level3"/>
        <w:numPr>
          <w:ilvl w:val="0"/>
          <w:numId w:val="0"/>
        </w:numPr>
        <w:rPr>
          <w:b/>
          <w:bCs/>
        </w:rPr>
      </w:pPr>
    </w:p>
    <w:p w14:paraId="260B0908" w14:textId="10663D11" w:rsidR="006C5B60" w:rsidRDefault="006C5B60" w:rsidP="006C5B60">
      <w:pPr>
        <w:pStyle w:val="Level3"/>
        <w:numPr>
          <w:ilvl w:val="0"/>
          <w:numId w:val="0"/>
        </w:numPr>
        <w:rPr>
          <w:b/>
          <w:bCs/>
        </w:rPr>
      </w:pPr>
    </w:p>
    <w:p w14:paraId="3D4181C1" w14:textId="151B9505" w:rsidR="006C5B60" w:rsidRDefault="006C5B60" w:rsidP="006C5B60">
      <w:pPr>
        <w:pStyle w:val="Level3"/>
        <w:numPr>
          <w:ilvl w:val="0"/>
          <w:numId w:val="0"/>
        </w:numPr>
        <w:rPr>
          <w:b/>
          <w:bCs/>
        </w:rPr>
      </w:pPr>
    </w:p>
    <w:p w14:paraId="5E30945E" w14:textId="08B8B2CB" w:rsidR="006C5B60" w:rsidRDefault="006C5B60" w:rsidP="006C5B60">
      <w:pPr>
        <w:pStyle w:val="Level3"/>
        <w:numPr>
          <w:ilvl w:val="0"/>
          <w:numId w:val="0"/>
        </w:numPr>
        <w:rPr>
          <w:b/>
          <w:bCs/>
        </w:rPr>
      </w:pPr>
    </w:p>
    <w:p w14:paraId="30AFC4A7" w14:textId="62180944" w:rsidR="006C5B60" w:rsidRDefault="006C5B60" w:rsidP="006C5B60">
      <w:pPr>
        <w:pStyle w:val="Level3"/>
        <w:numPr>
          <w:ilvl w:val="0"/>
          <w:numId w:val="0"/>
        </w:numPr>
        <w:rPr>
          <w:b/>
          <w:bCs/>
        </w:rPr>
      </w:pPr>
    </w:p>
    <w:p w14:paraId="4F28644C" w14:textId="5B9C9558" w:rsidR="006C5B60" w:rsidRDefault="006C5B60" w:rsidP="006C5B60">
      <w:pPr>
        <w:pStyle w:val="Level3"/>
        <w:numPr>
          <w:ilvl w:val="0"/>
          <w:numId w:val="0"/>
        </w:numPr>
        <w:rPr>
          <w:b/>
          <w:bCs/>
        </w:rPr>
      </w:pPr>
    </w:p>
    <w:p w14:paraId="211A33BA" w14:textId="77777777" w:rsidR="006C5B60" w:rsidRDefault="006C5B60" w:rsidP="006C5B60">
      <w:pPr>
        <w:pStyle w:val="Level3"/>
        <w:numPr>
          <w:ilvl w:val="0"/>
          <w:numId w:val="0"/>
        </w:numPr>
        <w:rPr>
          <w:b/>
          <w:bCs/>
        </w:rPr>
      </w:pPr>
    </w:p>
    <w:p w14:paraId="4FEFBD5F" w14:textId="56253D58" w:rsidR="0057705A" w:rsidRPr="00874CE4" w:rsidRDefault="0057705A" w:rsidP="00874CE4">
      <w:pPr>
        <w:pStyle w:val="Level3"/>
        <w:rPr>
          <w:b/>
          <w:bCs/>
        </w:rPr>
      </w:pPr>
      <w:r w:rsidRPr="00874CE4">
        <w:rPr>
          <w:b/>
          <w:bCs/>
        </w:rPr>
        <w:lastRenderedPageBreak/>
        <w:t>SAMPLE FILE</w:t>
      </w:r>
    </w:p>
    <w:p w14:paraId="3B40C160" w14:textId="77777777" w:rsidR="0057705A" w:rsidRDefault="0057705A" w:rsidP="0057705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57705A" w:rsidRPr="00907405" w14:paraId="50C841CC"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3E474DE0" w14:textId="77777777" w:rsidR="0057705A" w:rsidRPr="003D6319"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50836796" w14:textId="77777777" w:rsidR="0057705A" w:rsidRPr="00E11DA2" w:rsidRDefault="0057705A"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5C29BDD5" w14:textId="77777777" w:rsidR="0057705A" w:rsidRPr="00E11DA2" w:rsidRDefault="0057705A"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48647423" w14:textId="5D9F7B81" w:rsidR="0057705A" w:rsidRPr="00266E29" w:rsidRDefault="0057705A" w:rsidP="00874CE4">
            <w:pPr>
              <w:pStyle w:val="TableHeading"/>
              <w:numPr>
                <w:ilvl w:val="0"/>
                <w:numId w:val="0"/>
              </w:numPr>
              <w:rPr>
                <w:color w:val="auto"/>
                <w:szCs w:val="18"/>
                <w:lang w:eastAsia="x-none"/>
              </w:rPr>
            </w:pPr>
            <w:r>
              <w:rPr>
                <w:color w:val="auto"/>
                <w:szCs w:val="18"/>
                <w:lang w:eastAsia="x-none"/>
              </w:rPr>
              <w:t>Sample File</w:t>
            </w:r>
          </w:p>
        </w:tc>
      </w:tr>
      <w:tr w:rsidR="0057705A" w:rsidRPr="00907405" w14:paraId="0606DCEE" w14:textId="77777777" w:rsidTr="00645B84">
        <w:trPr>
          <w:trHeight w:val="1357"/>
        </w:trPr>
        <w:tc>
          <w:tcPr>
            <w:tcW w:w="900" w:type="dxa"/>
            <w:tcBorders>
              <w:top w:val="single" w:sz="8" w:space="0" w:color="000000"/>
              <w:left w:val="single" w:sz="8" w:space="0" w:color="000000"/>
              <w:bottom w:val="single" w:sz="8" w:space="0" w:color="000000"/>
              <w:right w:val="single" w:sz="8" w:space="0" w:color="000000"/>
            </w:tcBorders>
          </w:tcPr>
          <w:p w14:paraId="2D911C35" w14:textId="77777777" w:rsidR="0057705A" w:rsidRDefault="0057705A" w:rsidP="00645B84">
            <w:pPr>
              <w:widowControl w:val="0"/>
              <w:autoSpaceDE w:val="0"/>
              <w:autoSpaceDN w:val="0"/>
              <w:adjustRightInd w:val="0"/>
              <w:jc w:val="left"/>
              <w:rPr>
                <w:rFonts w:cs="Arial"/>
                <w:b/>
                <w:szCs w:val="18"/>
                <w:lang w:eastAsia="x-none"/>
              </w:rPr>
            </w:pPr>
          </w:p>
          <w:p w14:paraId="32F3E2B7" w14:textId="77777777" w:rsidR="0057705A" w:rsidRDefault="0057705A"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514D4891" w14:textId="77777777" w:rsidR="0057705A" w:rsidRDefault="0057705A"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1CE5C476" w14:textId="77777777" w:rsidR="0057705A" w:rsidRDefault="0057705A"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4C01D8E7" w14:textId="77777777" w:rsidR="0057705A" w:rsidRDefault="0057705A" w:rsidP="0057705A">
            <w:pPr>
              <w:pStyle w:val="Level4"/>
              <w:tabs>
                <w:tab w:val="clear" w:pos="720"/>
                <w:tab w:val="num" w:pos="858"/>
              </w:tabs>
              <w:ind w:left="858" w:hanging="360"/>
            </w:pPr>
            <w:r>
              <w:t>The Contractor must assemble into a sample file all forms submitted with the sample by the Department, including laboratory sample transmittal forms, sample collection reports and sample custody seals (see Attachments A-2, A-</w:t>
            </w:r>
            <w:proofErr w:type="gramStart"/>
            <w:r>
              <w:t>3</w:t>
            </w:r>
            <w:proofErr w:type="gramEnd"/>
            <w:r>
              <w:t xml:space="preserve"> and A-4) and other documents concerning the samples which have been submitted to the Contractor, including labels or technical documents. Said sample files must also include a completed “Report of Analysis” for the sample, the format of which can be created by the Contractor but approved by the Department. Upon completion of the sample analysis the original documentation submitted by the Department with the sample shall be returned to the Department.</w:t>
            </w:r>
          </w:p>
          <w:p w14:paraId="7DEAF3CD" w14:textId="77777777" w:rsidR="0057705A" w:rsidRPr="00FB7AF8" w:rsidRDefault="0057705A" w:rsidP="0057705A">
            <w:pPr>
              <w:pStyle w:val="Level3Body"/>
              <w:tabs>
                <w:tab w:val="num" w:pos="858"/>
              </w:tabs>
              <w:ind w:left="858" w:hanging="360"/>
              <w:rPr>
                <w:sz w:val="16"/>
                <w:szCs w:val="16"/>
              </w:rPr>
            </w:pPr>
          </w:p>
          <w:p w14:paraId="35AE97EB" w14:textId="255B7296" w:rsidR="00874CE4" w:rsidRPr="00907405" w:rsidRDefault="0057705A" w:rsidP="00874CE4">
            <w:pPr>
              <w:pStyle w:val="Level4"/>
              <w:numPr>
                <w:ilvl w:val="0"/>
                <w:numId w:val="0"/>
              </w:numPr>
              <w:tabs>
                <w:tab w:val="num" w:pos="858"/>
              </w:tabs>
              <w:ind w:left="858" w:hanging="360"/>
            </w:pPr>
            <w:r>
              <w:t xml:space="preserve">       The Report of Analysis shall include the minimum detection limit and concentration detected for each analyte for each sample submitted by the Department and tested by the Contractor.</w:t>
            </w:r>
          </w:p>
        </w:tc>
      </w:tr>
      <w:tr w:rsidR="0057705A" w:rsidRPr="00907405" w14:paraId="0DF3B9E2"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50563FAC" w14:textId="77777777" w:rsidR="0057705A" w:rsidRPr="00E11DA2" w:rsidRDefault="0057705A" w:rsidP="00645B84">
            <w:pPr>
              <w:widowControl w:val="0"/>
              <w:autoSpaceDE w:val="0"/>
              <w:autoSpaceDN w:val="0"/>
              <w:adjustRightInd w:val="0"/>
              <w:jc w:val="left"/>
              <w:rPr>
                <w:rFonts w:cs="Arial"/>
                <w:b/>
                <w:sz w:val="18"/>
                <w:szCs w:val="18"/>
                <w:lang w:eastAsia="x-none"/>
              </w:rPr>
            </w:pPr>
            <w:r w:rsidRPr="00E11DA2">
              <w:rPr>
                <w:rFonts w:cs="Arial"/>
                <w:b/>
                <w:sz w:val="18"/>
                <w:szCs w:val="18"/>
                <w:lang w:eastAsia="x-none"/>
              </w:rPr>
              <w:t xml:space="preserve">NOTES/COMMENTS: </w:t>
            </w:r>
          </w:p>
          <w:p w14:paraId="17D57F94" w14:textId="77777777" w:rsidR="0057705A" w:rsidRDefault="0057705A" w:rsidP="00645B84">
            <w:pPr>
              <w:pStyle w:val="Level4"/>
              <w:numPr>
                <w:ilvl w:val="0"/>
                <w:numId w:val="0"/>
              </w:numPr>
              <w:ind w:left="2160" w:hanging="720"/>
            </w:pPr>
          </w:p>
          <w:p w14:paraId="3E994182" w14:textId="77777777" w:rsidR="0057705A" w:rsidRDefault="0057705A" w:rsidP="00874CE4">
            <w:pPr>
              <w:pStyle w:val="Level4"/>
              <w:numPr>
                <w:ilvl w:val="0"/>
                <w:numId w:val="0"/>
              </w:numPr>
            </w:pPr>
          </w:p>
          <w:p w14:paraId="1872FA29" w14:textId="77777777" w:rsidR="0057705A" w:rsidRPr="00B13D3B" w:rsidRDefault="0057705A" w:rsidP="00645B84">
            <w:pPr>
              <w:pStyle w:val="Level4"/>
              <w:numPr>
                <w:ilvl w:val="0"/>
                <w:numId w:val="0"/>
              </w:numPr>
              <w:ind w:left="2160" w:hanging="720"/>
            </w:pPr>
          </w:p>
        </w:tc>
      </w:tr>
    </w:tbl>
    <w:p w14:paraId="3C60281D" w14:textId="2CA25608" w:rsidR="0057705A" w:rsidRDefault="0057705A" w:rsidP="00F90606">
      <w:pPr>
        <w:pStyle w:val="Level2Body"/>
      </w:pPr>
    </w:p>
    <w:p w14:paraId="1455A62F" w14:textId="3DF2AC5A" w:rsidR="00874CE4" w:rsidRPr="0057705A" w:rsidRDefault="00874CE4" w:rsidP="00874CE4">
      <w:pPr>
        <w:pStyle w:val="Level3"/>
        <w:rPr>
          <w:b/>
          <w:bCs/>
        </w:rPr>
      </w:pPr>
      <w:r>
        <w:rPr>
          <w:b/>
          <w:bCs/>
        </w:rPr>
        <w:t>PAYMENT SCHEDULE</w:t>
      </w:r>
    </w:p>
    <w:p w14:paraId="34D520EE" w14:textId="77777777" w:rsidR="00874CE4" w:rsidRDefault="00874CE4" w:rsidP="00874CE4">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874CE4" w:rsidRPr="00907405" w14:paraId="6B939FFB" w14:textId="77777777" w:rsidTr="00645B84">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F5D2BB7" w14:textId="77777777" w:rsidR="00874CE4" w:rsidRPr="003D6319" w:rsidRDefault="00874CE4"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646302D7" w14:textId="77777777" w:rsidR="00874CE4" w:rsidRPr="00E11DA2" w:rsidRDefault="00874CE4" w:rsidP="00645B84">
            <w:pPr>
              <w:widowControl w:val="0"/>
              <w:autoSpaceDE w:val="0"/>
              <w:autoSpaceDN w:val="0"/>
              <w:adjustRightInd w:val="0"/>
              <w:jc w:val="center"/>
              <w:rPr>
                <w:rFonts w:cs="Arial"/>
                <w:b/>
                <w:sz w:val="18"/>
                <w:szCs w:val="18"/>
                <w:lang w:val="x-none" w:eastAsia="x-none"/>
              </w:rPr>
            </w:pPr>
            <w:r w:rsidRPr="00E11DA2">
              <w:rPr>
                <w:rFonts w:cs="Arial"/>
                <w:b/>
                <w:sz w:val="18"/>
                <w:szCs w:val="18"/>
                <w:lang w:eastAsia="x-none"/>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hideMark/>
          </w:tcPr>
          <w:p w14:paraId="4570D995" w14:textId="77777777" w:rsidR="00874CE4" w:rsidRPr="00E11DA2" w:rsidRDefault="00874CE4" w:rsidP="00645B84">
            <w:pPr>
              <w:widowControl w:val="0"/>
              <w:autoSpaceDE w:val="0"/>
              <w:autoSpaceDN w:val="0"/>
              <w:adjustRightInd w:val="0"/>
              <w:jc w:val="left"/>
              <w:rPr>
                <w:rFonts w:cs="Arial"/>
                <w:b/>
                <w:sz w:val="18"/>
                <w:szCs w:val="18"/>
                <w:lang w:val="x-none" w:eastAsia="x-none"/>
              </w:rPr>
            </w:pPr>
            <w:r w:rsidRPr="00E11DA2">
              <w:rPr>
                <w:rFonts w:cs="Arial"/>
                <w:b/>
                <w:bCs/>
                <w:sz w:val="18"/>
                <w:szCs w:val="18"/>
                <w:lang w:val="x-none" w:eastAsia="x-none"/>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hideMark/>
          </w:tcPr>
          <w:p w14:paraId="1557FD0D" w14:textId="1D56AD16" w:rsidR="00874CE4" w:rsidRPr="00266E29" w:rsidRDefault="00874CE4" w:rsidP="00874CE4">
            <w:pPr>
              <w:pStyle w:val="TableHeading"/>
              <w:numPr>
                <w:ilvl w:val="0"/>
                <w:numId w:val="0"/>
              </w:numPr>
              <w:rPr>
                <w:color w:val="auto"/>
                <w:szCs w:val="18"/>
                <w:lang w:eastAsia="x-none"/>
              </w:rPr>
            </w:pPr>
            <w:r>
              <w:rPr>
                <w:color w:val="auto"/>
                <w:szCs w:val="18"/>
                <w:lang w:eastAsia="x-none"/>
              </w:rPr>
              <w:t>Payment Schedule</w:t>
            </w:r>
          </w:p>
        </w:tc>
      </w:tr>
      <w:tr w:rsidR="00874CE4" w:rsidRPr="00907405" w14:paraId="53DB4E64" w14:textId="77777777" w:rsidTr="00874CE4">
        <w:trPr>
          <w:trHeight w:val="970"/>
        </w:trPr>
        <w:tc>
          <w:tcPr>
            <w:tcW w:w="900" w:type="dxa"/>
            <w:tcBorders>
              <w:top w:val="single" w:sz="8" w:space="0" w:color="000000"/>
              <w:left w:val="single" w:sz="8" w:space="0" w:color="000000"/>
              <w:bottom w:val="single" w:sz="8" w:space="0" w:color="000000"/>
              <w:right w:val="single" w:sz="8" w:space="0" w:color="000000"/>
            </w:tcBorders>
          </w:tcPr>
          <w:p w14:paraId="196D4C3C" w14:textId="77777777" w:rsidR="00874CE4" w:rsidRDefault="00874CE4" w:rsidP="00645B84">
            <w:pPr>
              <w:widowControl w:val="0"/>
              <w:autoSpaceDE w:val="0"/>
              <w:autoSpaceDN w:val="0"/>
              <w:adjustRightInd w:val="0"/>
              <w:jc w:val="left"/>
              <w:rPr>
                <w:rFonts w:cs="Arial"/>
                <w:b/>
                <w:szCs w:val="18"/>
                <w:lang w:eastAsia="x-none"/>
              </w:rPr>
            </w:pPr>
          </w:p>
          <w:p w14:paraId="11124A94" w14:textId="77777777" w:rsidR="00874CE4" w:rsidRDefault="00874CE4" w:rsidP="00645B84">
            <w:pPr>
              <w:widowControl w:val="0"/>
              <w:autoSpaceDE w:val="0"/>
              <w:autoSpaceDN w:val="0"/>
              <w:adjustRightInd w:val="0"/>
              <w:jc w:val="left"/>
              <w:rPr>
                <w:rFonts w:cs="Arial"/>
                <w:b/>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05C3CCC3" w14:textId="77777777" w:rsidR="00874CE4" w:rsidRDefault="00874CE4" w:rsidP="00645B84">
            <w:pPr>
              <w:widowControl w:val="0"/>
              <w:autoSpaceDE w:val="0"/>
              <w:autoSpaceDN w:val="0"/>
              <w:adjustRightInd w:val="0"/>
              <w:jc w:val="left"/>
              <w:rPr>
                <w:rFonts w:cs="Arial"/>
                <w:b/>
                <w:szCs w:val="18"/>
                <w:lang w:val="x-none" w:eastAsia="x-none"/>
              </w:rPr>
            </w:pPr>
          </w:p>
        </w:tc>
        <w:tc>
          <w:tcPr>
            <w:tcW w:w="1728" w:type="dxa"/>
            <w:tcBorders>
              <w:top w:val="single" w:sz="8" w:space="0" w:color="000000"/>
              <w:left w:val="single" w:sz="8" w:space="0" w:color="000000"/>
              <w:bottom w:val="single" w:sz="8" w:space="0" w:color="000000"/>
              <w:right w:val="single" w:sz="8" w:space="0" w:color="000000"/>
            </w:tcBorders>
          </w:tcPr>
          <w:p w14:paraId="439302C5" w14:textId="77777777" w:rsidR="00874CE4" w:rsidRDefault="00874CE4" w:rsidP="00645B84">
            <w:pPr>
              <w:widowControl w:val="0"/>
              <w:autoSpaceDE w:val="0"/>
              <w:autoSpaceDN w:val="0"/>
              <w:adjustRightInd w:val="0"/>
              <w:jc w:val="left"/>
              <w:rPr>
                <w:rFonts w:cs="Arial"/>
                <w:b/>
                <w:szCs w:val="18"/>
                <w:lang w:val="x-none" w:eastAsia="x-none"/>
              </w:rPr>
            </w:pPr>
          </w:p>
        </w:tc>
        <w:tc>
          <w:tcPr>
            <w:tcW w:w="6732" w:type="dxa"/>
            <w:tcBorders>
              <w:top w:val="single" w:sz="8" w:space="0" w:color="000000"/>
              <w:left w:val="single" w:sz="8" w:space="0" w:color="000000"/>
              <w:bottom w:val="single" w:sz="8" w:space="0" w:color="000000"/>
              <w:right w:val="single" w:sz="8" w:space="0" w:color="000000"/>
            </w:tcBorders>
          </w:tcPr>
          <w:p w14:paraId="4280A097" w14:textId="77777777" w:rsidR="00874CE4" w:rsidRDefault="00874CE4" w:rsidP="00874CE4">
            <w:pPr>
              <w:pStyle w:val="Level4"/>
              <w:tabs>
                <w:tab w:val="clear" w:pos="720"/>
                <w:tab w:val="num" w:pos="858"/>
              </w:tabs>
              <w:ind w:left="858" w:hanging="270"/>
            </w:pPr>
            <w:r>
              <w:t>The payment schedule for the project is tied to specific dates and deliverables. Invoices may be submitted by the Contractor on specific dates based on the completion and acceptance of related deliverables. No invoice will be approved unless the associated deliverables have been approved. A percentage of the total contract cost may then be invoiced based on the following schedule.</w:t>
            </w:r>
          </w:p>
          <w:p w14:paraId="5B9DA422" w14:textId="77777777" w:rsidR="00874CE4" w:rsidRPr="00FB7AF8" w:rsidRDefault="00874CE4" w:rsidP="00874CE4">
            <w:pPr>
              <w:pStyle w:val="Level3Body"/>
              <w:tabs>
                <w:tab w:val="num" w:pos="858"/>
              </w:tabs>
              <w:ind w:left="858" w:hanging="270"/>
              <w:rPr>
                <w:sz w:val="16"/>
                <w:szCs w:val="16"/>
              </w:rPr>
            </w:pPr>
          </w:p>
          <w:p w14:paraId="49AEA00A" w14:textId="2E383804" w:rsidR="00874CE4" w:rsidRDefault="00874CE4" w:rsidP="00874CE4">
            <w:pPr>
              <w:pStyle w:val="Level4"/>
              <w:numPr>
                <w:ilvl w:val="0"/>
                <w:numId w:val="0"/>
              </w:numPr>
              <w:tabs>
                <w:tab w:val="num" w:pos="858"/>
              </w:tabs>
              <w:ind w:left="858" w:hanging="270"/>
            </w:pPr>
            <w:r>
              <w:t xml:space="preserve">     The Department will review the monthly reports and Contractor’s submissions for reimbursements and authorize payments within thirty (30) days of receipt of such reimbursement requests. The amount of payment will be based upon the agreed fixed price rate for each type of formulation or residue analyzed by the Contractor. The Contractor shall be penalized fifty percent (50%) of the price of each sample, as specified herein, for any sample which is not analyzed and reported to the Department within forty (40) days from receipt of samples for residue samples, or one hundred and twenty (120) days from receipt of samples for formulation samples, unless the Contractor notifies the Department in accordance with the following exception.</w:t>
            </w:r>
          </w:p>
          <w:p w14:paraId="7D361FB4" w14:textId="77777777" w:rsidR="00874CE4" w:rsidRPr="00FB7AF8" w:rsidRDefault="00874CE4" w:rsidP="00874CE4">
            <w:pPr>
              <w:pStyle w:val="Level4"/>
              <w:numPr>
                <w:ilvl w:val="0"/>
                <w:numId w:val="0"/>
              </w:numPr>
              <w:tabs>
                <w:tab w:val="num" w:pos="858"/>
              </w:tabs>
              <w:ind w:left="858" w:hanging="270"/>
              <w:rPr>
                <w:sz w:val="16"/>
                <w:szCs w:val="16"/>
              </w:rPr>
            </w:pPr>
          </w:p>
          <w:p w14:paraId="393F7E41" w14:textId="7176D71A" w:rsidR="00874CE4" w:rsidRPr="00907405" w:rsidRDefault="00874CE4" w:rsidP="00874CE4">
            <w:pPr>
              <w:pStyle w:val="Level4"/>
              <w:numPr>
                <w:ilvl w:val="0"/>
                <w:numId w:val="0"/>
              </w:numPr>
              <w:tabs>
                <w:tab w:val="num" w:pos="858"/>
              </w:tabs>
              <w:ind w:left="858" w:hanging="270"/>
            </w:pPr>
            <w:r>
              <w:t xml:space="preserve">     The Department recognizes there may be periods of time when the Contractor is overwhelmed with samples submitted by the Department and other clients, and that it may not be possible for </w:t>
            </w:r>
            <w:r w:rsidRPr="00B13D3B">
              <w:t>the Contractor to complete testing within the agreed upon delivery schedule. In addition, the</w:t>
            </w:r>
            <w:r>
              <w:t xml:space="preserve"> Department often requests testing for new and/or unusual chemicals, which requires time for the Contractor to locate or develop suitable methodology and procure required chemical standards. The Contractor will not be penalized for missing the delivery schedule, provided the Department is notified, within five (5) days of receipt of the samples, of the delay and reason for the delay.</w:t>
            </w:r>
          </w:p>
        </w:tc>
      </w:tr>
      <w:tr w:rsidR="00874CE4" w:rsidRPr="00907405" w14:paraId="7226899A" w14:textId="77777777" w:rsidTr="00645B84">
        <w:trPr>
          <w:trHeight w:val="493"/>
        </w:trPr>
        <w:tc>
          <w:tcPr>
            <w:tcW w:w="10170" w:type="dxa"/>
            <w:gridSpan w:val="4"/>
            <w:tcBorders>
              <w:top w:val="single" w:sz="8" w:space="0" w:color="000000"/>
              <w:left w:val="single" w:sz="8" w:space="0" w:color="000000"/>
              <w:bottom w:val="single" w:sz="4" w:space="0" w:color="auto"/>
              <w:right w:val="single" w:sz="8" w:space="0" w:color="000000"/>
            </w:tcBorders>
          </w:tcPr>
          <w:p w14:paraId="1F5B36CF" w14:textId="77777777" w:rsidR="00874CE4" w:rsidRPr="00FB7AF8" w:rsidRDefault="00874CE4" w:rsidP="00645B84">
            <w:pPr>
              <w:widowControl w:val="0"/>
              <w:autoSpaceDE w:val="0"/>
              <w:autoSpaceDN w:val="0"/>
              <w:adjustRightInd w:val="0"/>
              <w:jc w:val="left"/>
              <w:rPr>
                <w:rFonts w:cs="Arial"/>
                <w:b/>
                <w:sz w:val="16"/>
                <w:szCs w:val="16"/>
                <w:lang w:eastAsia="x-none"/>
              </w:rPr>
            </w:pPr>
            <w:r w:rsidRPr="00E11DA2">
              <w:rPr>
                <w:rFonts w:cs="Arial"/>
                <w:b/>
                <w:sz w:val="18"/>
                <w:szCs w:val="18"/>
                <w:lang w:eastAsia="x-none"/>
              </w:rPr>
              <w:t xml:space="preserve">NOTES/COMMENTS: </w:t>
            </w:r>
          </w:p>
          <w:p w14:paraId="3A29B61C" w14:textId="77777777" w:rsidR="00874CE4" w:rsidRPr="00FB7AF8" w:rsidRDefault="00874CE4" w:rsidP="00874CE4">
            <w:pPr>
              <w:pStyle w:val="Level4"/>
              <w:numPr>
                <w:ilvl w:val="0"/>
                <w:numId w:val="0"/>
              </w:numPr>
              <w:rPr>
                <w:sz w:val="16"/>
                <w:szCs w:val="16"/>
              </w:rPr>
            </w:pPr>
          </w:p>
          <w:p w14:paraId="38A02134" w14:textId="77777777" w:rsidR="00874CE4" w:rsidRPr="00B13D3B" w:rsidRDefault="00874CE4" w:rsidP="00FB7AF8">
            <w:pPr>
              <w:pStyle w:val="Level4"/>
              <w:numPr>
                <w:ilvl w:val="0"/>
                <w:numId w:val="0"/>
              </w:numPr>
            </w:pPr>
          </w:p>
        </w:tc>
      </w:tr>
    </w:tbl>
    <w:p w14:paraId="53FA8824" w14:textId="77777777" w:rsidR="00FC247E" w:rsidRPr="00D06EE6" w:rsidRDefault="00FC247E" w:rsidP="00FC247E">
      <w:pPr>
        <w:pStyle w:val="Level2Body"/>
      </w:pPr>
    </w:p>
    <w:p w14:paraId="3C90CB22" w14:textId="4F2F6324" w:rsidR="00F90606" w:rsidRPr="004817AC" w:rsidRDefault="004817AC" w:rsidP="00360C6A">
      <w:pPr>
        <w:pStyle w:val="Level2"/>
        <w:numPr>
          <w:ilvl w:val="0"/>
          <w:numId w:val="19"/>
        </w:numPr>
        <w:tabs>
          <w:tab w:val="left" w:pos="720"/>
        </w:tabs>
        <w:ind w:hanging="720"/>
      </w:pPr>
      <w:bookmarkStart w:id="279" w:name="_Toc98424344"/>
      <w:bookmarkStart w:id="280" w:name="_Toc494092214"/>
      <w:r>
        <w:t>DELIVERABLES</w:t>
      </w:r>
      <w:bookmarkEnd w:id="279"/>
      <w:r>
        <w:t xml:space="preserve">  </w:t>
      </w:r>
      <w:bookmarkStart w:id="281" w:name="_Toc430779811"/>
      <w:bookmarkStart w:id="282" w:name="_Toc430779812"/>
      <w:bookmarkEnd w:id="280"/>
      <w:bookmarkEnd w:id="281"/>
      <w:bookmarkEnd w:id="282"/>
    </w:p>
    <w:p w14:paraId="7FF17A8D" w14:textId="4BF50D13" w:rsidR="00F90606" w:rsidRPr="00D06EE6" w:rsidRDefault="00FC247E" w:rsidP="00F90606">
      <w:pPr>
        <w:pStyle w:val="Level2Body"/>
      </w:pPr>
      <w:r>
        <w:t xml:space="preserve">Please see </w:t>
      </w:r>
      <w:r w:rsidR="00110863">
        <w:t>Cost Proposal</w:t>
      </w:r>
      <w:r w:rsidR="000815AA">
        <w:t>.</w:t>
      </w:r>
    </w:p>
    <w:p w14:paraId="11E3E9A1" w14:textId="7F4A2932" w:rsidR="002E1A0E" w:rsidRDefault="00534F70" w:rsidP="000815AA">
      <w:pPr>
        <w:pStyle w:val="Level3Body"/>
        <w:ind w:left="0"/>
      </w:pPr>
      <w:r>
        <w:br w:type="page"/>
      </w:r>
    </w:p>
    <w:p w14:paraId="6F867AFC" w14:textId="2A4AEAA4" w:rsidR="004B398A" w:rsidRPr="0049317C" w:rsidRDefault="00972534" w:rsidP="00972534">
      <w:pPr>
        <w:pStyle w:val="Heading1"/>
      </w:pPr>
      <w:bookmarkStart w:id="283" w:name="_Toc98424345"/>
      <w:r>
        <w:lastRenderedPageBreak/>
        <w:t>Form A</w:t>
      </w:r>
      <w:r>
        <w:br/>
      </w:r>
      <w:r w:rsidR="00960704">
        <w:t>Bidder</w:t>
      </w:r>
      <w:r w:rsidR="00960704" w:rsidRPr="0049317C">
        <w:t xml:space="preserve"> </w:t>
      </w:r>
      <w:r w:rsidR="001E27CB">
        <w:t xml:space="preserve">Proposal Point of </w:t>
      </w:r>
      <w:r w:rsidR="004B398A" w:rsidRPr="0049317C">
        <w:t>Contact</w:t>
      </w:r>
      <w:bookmarkEnd w:id="283"/>
      <w:r w:rsidR="004B398A" w:rsidRPr="0049317C">
        <w:t xml:space="preserve"> </w:t>
      </w:r>
    </w:p>
    <w:p w14:paraId="626E0CEE" w14:textId="46039A90" w:rsidR="00DA53FB" w:rsidRDefault="00321430" w:rsidP="00972534">
      <w:pPr>
        <w:pStyle w:val="Heading1Body"/>
      </w:pPr>
      <w:r w:rsidRPr="00D83826">
        <w:t>R</w:t>
      </w:r>
      <w:r w:rsidR="00DD1AA7" w:rsidRPr="00D83826">
        <w:t xml:space="preserve">equest for Proposal </w:t>
      </w:r>
      <w:r w:rsidR="000815AA" w:rsidRPr="00D83826">
        <w:t xml:space="preserve">Number </w:t>
      </w:r>
      <w:r w:rsidR="00452A41" w:rsidRPr="00452A41">
        <w:t>6675 Z1</w:t>
      </w:r>
    </w:p>
    <w:p w14:paraId="134D633A" w14:textId="77777777" w:rsidR="00452A41" w:rsidRPr="00D83826" w:rsidRDefault="00452A41" w:rsidP="00972534">
      <w:pPr>
        <w:pStyle w:val="Heading1Body"/>
      </w:pPr>
    </w:p>
    <w:p w14:paraId="32F2E5C5" w14:textId="608ABE8A" w:rsidR="00321430" w:rsidRPr="006F5B27" w:rsidRDefault="00E023DD" w:rsidP="006F5B27">
      <w:pPr>
        <w:pStyle w:val="Level1Body"/>
      </w:pPr>
      <w:r w:rsidRPr="006F5B27">
        <w:t>Form A</w:t>
      </w:r>
      <w:r w:rsidR="00321430" w:rsidRPr="006F5B27">
        <w:t xml:space="preserve"> should be completed and submitted with each response to this </w:t>
      </w:r>
      <w:r w:rsidR="009037C3">
        <w:t>Request for Proposal</w:t>
      </w:r>
      <w:r w:rsidR="00321430" w:rsidRPr="006F5B27">
        <w:t xml:space="preserve">.  This is intended to provide the State with information on the </w:t>
      </w:r>
      <w:r w:rsidR="00960704">
        <w:t>bidder</w:t>
      </w:r>
      <w:r w:rsidR="00960704" w:rsidRPr="006F5B27">
        <w:t xml:space="preserve">’s </w:t>
      </w:r>
      <w:r w:rsidR="00321430" w:rsidRPr="006F5B27">
        <w:t xml:space="preserve">name and address, and the specific person(s) who are responsible for preparation of the </w:t>
      </w:r>
      <w:r w:rsidR="00960704">
        <w:t>bidder</w:t>
      </w:r>
      <w:r w:rsidR="00960704" w:rsidRPr="006F5B27">
        <w:t xml:space="preserve">’s </w:t>
      </w:r>
      <w:r w:rsidR="00321430" w:rsidRPr="006F5B27">
        <w:t xml:space="preserve">response.  </w:t>
      </w:r>
    </w:p>
    <w:p w14:paraId="2B659235"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0061A3E9" w14:textId="77777777">
        <w:trPr>
          <w:trHeight w:val="325"/>
        </w:trPr>
        <w:tc>
          <w:tcPr>
            <w:tcW w:w="10152" w:type="dxa"/>
            <w:gridSpan w:val="2"/>
            <w:vAlign w:val="center"/>
          </w:tcPr>
          <w:p w14:paraId="72A6B459" w14:textId="77777777" w:rsidR="00321430" w:rsidRPr="003763B4" w:rsidRDefault="00321430" w:rsidP="00D83826">
            <w:r w:rsidRPr="003763B4">
              <w:t>Preparation of Response Contact Information</w:t>
            </w:r>
          </w:p>
        </w:tc>
      </w:tr>
      <w:tr w:rsidR="00321430" w:rsidRPr="003763B4" w14:paraId="66FBC351" w14:textId="77777777" w:rsidTr="00C70977">
        <w:trPr>
          <w:trHeight w:val="325"/>
        </w:trPr>
        <w:tc>
          <w:tcPr>
            <w:tcW w:w="3348" w:type="dxa"/>
            <w:vAlign w:val="center"/>
          </w:tcPr>
          <w:p w14:paraId="3CD9D293" w14:textId="4E197D8C" w:rsidR="00321430" w:rsidRPr="003763B4" w:rsidRDefault="00960704" w:rsidP="00C70977">
            <w:pPr>
              <w:keepNext/>
              <w:keepLines/>
              <w:jc w:val="left"/>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Name:</w:t>
            </w:r>
          </w:p>
        </w:tc>
        <w:tc>
          <w:tcPr>
            <w:tcW w:w="6804" w:type="dxa"/>
            <w:vAlign w:val="center"/>
          </w:tcPr>
          <w:p w14:paraId="0B701C56" w14:textId="77777777" w:rsidR="00321430" w:rsidRPr="003763B4" w:rsidRDefault="00321430" w:rsidP="00C70977">
            <w:pPr>
              <w:keepNext/>
              <w:keepLines/>
              <w:jc w:val="left"/>
              <w:rPr>
                <w:rFonts w:cs="Arial"/>
                <w:sz w:val="18"/>
                <w:szCs w:val="18"/>
              </w:rPr>
            </w:pPr>
          </w:p>
        </w:tc>
      </w:tr>
      <w:tr w:rsidR="00321430" w:rsidRPr="003763B4" w14:paraId="6BB07099" w14:textId="77777777" w:rsidTr="00C70977">
        <w:trPr>
          <w:trHeight w:val="720"/>
        </w:trPr>
        <w:tc>
          <w:tcPr>
            <w:tcW w:w="3348" w:type="dxa"/>
            <w:vAlign w:val="center"/>
          </w:tcPr>
          <w:p w14:paraId="6380DD7B" w14:textId="60C2FE61" w:rsidR="00321430" w:rsidRPr="003763B4" w:rsidRDefault="00960704" w:rsidP="00C70977">
            <w:pPr>
              <w:keepNext/>
              <w:keepLines/>
              <w:jc w:val="left"/>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Address:</w:t>
            </w:r>
          </w:p>
        </w:tc>
        <w:tc>
          <w:tcPr>
            <w:tcW w:w="6804" w:type="dxa"/>
            <w:vAlign w:val="center"/>
          </w:tcPr>
          <w:p w14:paraId="61BD9677" w14:textId="77777777" w:rsidR="00321430" w:rsidRPr="003763B4" w:rsidRDefault="00321430" w:rsidP="00C70977">
            <w:pPr>
              <w:keepNext/>
              <w:keepLines/>
              <w:jc w:val="left"/>
              <w:rPr>
                <w:rFonts w:cs="Arial"/>
                <w:sz w:val="18"/>
                <w:szCs w:val="18"/>
              </w:rPr>
            </w:pPr>
          </w:p>
          <w:p w14:paraId="41424AD1" w14:textId="77777777" w:rsidR="00321430" w:rsidRPr="003763B4" w:rsidRDefault="00321430" w:rsidP="00C70977">
            <w:pPr>
              <w:keepNext/>
              <w:keepLines/>
              <w:jc w:val="left"/>
              <w:rPr>
                <w:rFonts w:cs="Arial"/>
                <w:sz w:val="18"/>
                <w:szCs w:val="18"/>
              </w:rPr>
            </w:pPr>
          </w:p>
          <w:p w14:paraId="273D09DF" w14:textId="77777777" w:rsidR="00321430" w:rsidRPr="003763B4" w:rsidRDefault="00321430" w:rsidP="00C70977">
            <w:pPr>
              <w:keepNext/>
              <w:keepLines/>
              <w:jc w:val="left"/>
              <w:rPr>
                <w:rFonts w:cs="Arial"/>
                <w:sz w:val="18"/>
                <w:szCs w:val="18"/>
              </w:rPr>
            </w:pPr>
          </w:p>
        </w:tc>
      </w:tr>
      <w:tr w:rsidR="00321430" w:rsidRPr="003763B4" w14:paraId="5B8D8878" w14:textId="77777777" w:rsidTr="00C70977">
        <w:trPr>
          <w:trHeight w:val="326"/>
        </w:trPr>
        <w:tc>
          <w:tcPr>
            <w:tcW w:w="3348" w:type="dxa"/>
            <w:vAlign w:val="center"/>
          </w:tcPr>
          <w:p w14:paraId="6ADC8D73"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2A2B55F6" w14:textId="77777777" w:rsidR="00321430" w:rsidRPr="003763B4" w:rsidRDefault="00321430" w:rsidP="00C70977">
            <w:pPr>
              <w:keepNext/>
              <w:keepLines/>
              <w:jc w:val="left"/>
              <w:rPr>
                <w:rFonts w:cs="Arial"/>
                <w:sz w:val="18"/>
                <w:szCs w:val="18"/>
              </w:rPr>
            </w:pPr>
          </w:p>
        </w:tc>
      </w:tr>
      <w:tr w:rsidR="00321430" w:rsidRPr="003763B4" w14:paraId="79EFD20D" w14:textId="77777777" w:rsidTr="00C70977">
        <w:trPr>
          <w:trHeight w:val="325"/>
        </w:trPr>
        <w:tc>
          <w:tcPr>
            <w:tcW w:w="3348" w:type="dxa"/>
            <w:vAlign w:val="center"/>
          </w:tcPr>
          <w:p w14:paraId="5FB95615"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64285272" w14:textId="77777777" w:rsidR="00321430" w:rsidRPr="003763B4" w:rsidRDefault="00321430" w:rsidP="00C70977">
            <w:pPr>
              <w:keepNext/>
              <w:keepLines/>
              <w:jc w:val="left"/>
              <w:rPr>
                <w:rFonts w:cs="Arial"/>
                <w:sz w:val="18"/>
                <w:szCs w:val="18"/>
              </w:rPr>
            </w:pPr>
          </w:p>
        </w:tc>
      </w:tr>
      <w:tr w:rsidR="00321430" w:rsidRPr="003763B4" w14:paraId="00D834DD" w14:textId="77777777" w:rsidTr="00C70977">
        <w:trPr>
          <w:trHeight w:val="326"/>
        </w:trPr>
        <w:tc>
          <w:tcPr>
            <w:tcW w:w="3348" w:type="dxa"/>
            <w:vAlign w:val="center"/>
          </w:tcPr>
          <w:p w14:paraId="005A397C"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205BE7CC" w14:textId="77777777" w:rsidR="00321430" w:rsidRPr="003763B4" w:rsidRDefault="00321430" w:rsidP="00C70977">
            <w:pPr>
              <w:keepNext/>
              <w:keepLines/>
              <w:jc w:val="left"/>
              <w:rPr>
                <w:rFonts w:cs="Arial"/>
                <w:sz w:val="18"/>
                <w:szCs w:val="18"/>
              </w:rPr>
            </w:pPr>
          </w:p>
        </w:tc>
      </w:tr>
      <w:tr w:rsidR="00321430" w:rsidRPr="003763B4" w14:paraId="44CAB098" w14:textId="77777777" w:rsidTr="00C70977">
        <w:trPr>
          <w:trHeight w:val="326"/>
        </w:trPr>
        <w:tc>
          <w:tcPr>
            <w:tcW w:w="3348" w:type="dxa"/>
            <w:vAlign w:val="center"/>
          </w:tcPr>
          <w:p w14:paraId="0170A32F"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5930EB96" w14:textId="77777777" w:rsidR="00321430" w:rsidRPr="003763B4" w:rsidRDefault="00321430" w:rsidP="00C70977">
            <w:pPr>
              <w:keepNext/>
              <w:keepLines/>
              <w:jc w:val="left"/>
              <w:rPr>
                <w:rFonts w:cs="Arial"/>
                <w:sz w:val="18"/>
                <w:szCs w:val="18"/>
              </w:rPr>
            </w:pPr>
          </w:p>
        </w:tc>
      </w:tr>
      <w:tr w:rsidR="00321430" w:rsidRPr="003763B4" w14:paraId="159CED60" w14:textId="77777777" w:rsidTr="00C70977">
        <w:trPr>
          <w:trHeight w:val="326"/>
        </w:trPr>
        <w:tc>
          <w:tcPr>
            <w:tcW w:w="3348" w:type="dxa"/>
            <w:vAlign w:val="center"/>
          </w:tcPr>
          <w:p w14:paraId="2EE5934F"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3850FA3E" w14:textId="77777777" w:rsidR="00321430" w:rsidRPr="003763B4" w:rsidRDefault="00321430" w:rsidP="00C70977">
            <w:pPr>
              <w:keepNext/>
              <w:keepLines/>
              <w:jc w:val="left"/>
              <w:rPr>
                <w:rFonts w:cs="Arial"/>
                <w:sz w:val="18"/>
                <w:szCs w:val="18"/>
              </w:rPr>
            </w:pPr>
          </w:p>
        </w:tc>
      </w:tr>
    </w:tbl>
    <w:p w14:paraId="404B2EFA" w14:textId="77777777" w:rsidR="00321430" w:rsidRPr="006F5B27" w:rsidRDefault="00321430" w:rsidP="006F5B27">
      <w:pPr>
        <w:pStyle w:val="Level1Body"/>
      </w:pPr>
    </w:p>
    <w:p w14:paraId="1F560204" w14:textId="7A30DDF0" w:rsidR="00321430" w:rsidRPr="006F5B27" w:rsidRDefault="00321430" w:rsidP="006F5B27">
      <w:pPr>
        <w:pStyle w:val="Level1Body"/>
      </w:pPr>
      <w:r w:rsidRPr="006F5B27">
        <w:t xml:space="preserve">Each </w:t>
      </w:r>
      <w:r w:rsidR="00960704">
        <w:t>bidder</w:t>
      </w:r>
      <w:r w:rsidR="00960704" w:rsidRPr="006F5B27">
        <w:t xml:space="preserve"> </w:t>
      </w:r>
      <w:r w:rsidR="00B30066" w:rsidRPr="006F5B27">
        <w:t>should</w:t>
      </w:r>
      <w:r w:rsidRPr="006F5B27">
        <w:t xml:space="preserve"> also designate a specific contact person who will be responsible for responding to the State if any clarifications of the </w:t>
      </w:r>
      <w:r w:rsidR="005065E4">
        <w:t>contractor</w:t>
      </w:r>
      <w:r w:rsidR="008676C1" w:rsidRPr="006F5B27">
        <w:t xml:space="preserve">’s </w:t>
      </w:r>
      <w:r w:rsidRPr="006F5B27">
        <w:t>response should become necessary.  This will also be the person who the State contacts to set up a presentation/demonstration, if required.</w:t>
      </w:r>
    </w:p>
    <w:p w14:paraId="41981B16"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44DEF854" w14:textId="77777777">
        <w:trPr>
          <w:trHeight w:val="325"/>
        </w:trPr>
        <w:tc>
          <w:tcPr>
            <w:tcW w:w="10152" w:type="dxa"/>
            <w:gridSpan w:val="2"/>
            <w:vAlign w:val="center"/>
          </w:tcPr>
          <w:p w14:paraId="0353E759" w14:textId="77777777" w:rsidR="00321430" w:rsidRPr="003763B4" w:rsidRDefault="00321430" w:rsidP="00D83826">
            <w:r w:rsidRPr="003763B4">
              <w:t>Communication with the State Contact Information</w:t>
            </w:r>
          </w:p>
        </w:tc>
      </w:tr>
      <w:tr w:rsidR="00321430" w:rsidRPr="003763B4" w14:paraId="76DBED78" w14:textId="77777777" w:rsidTr="00C70977">
        <w:trPr>
          <w:trHeight w:val="325"/>
        </w:trPr>
        <w:tc>
          <w:tcPr>
            <w:tcW w:w="3348" w:type="dxa"/>
            <w:vAlign w:val="center"/>
          </w:tcPr>
          <w:p w14:paraId="38E994CC" w14:textId="2410D0F1" w:rsidR="00321430" w:rsidRPr="003763B4" w:rsidRDefault="00960704" w:rsidP="00C70977">
            <w:pPr>
              <w:keepNext/>
              <w:keepLines/>
              <w:jc w:val="left"/>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Name:</w:t>
            </w:r>
          </w:p>
        </w:tc>
        <w:tc>
          <w:tcPr>
            <w:tcW w:w="6804" w:type="dxa"/>
            <w:vAlign w:val="center"/>
          </w:tcPr>
          <w:p w14:paraId="73FE1E43" w14:textId="77777777" w:rsidR="00321430" w:rsidRPr="003763B4" w:rsidRDefault="00321430" w:rsidP="00C70977">
            <w:pPr>
              <w:keepNext/>
              <w:keepLines/>
              <w:jc w:val="left"/>
              <w:rPr>
                <w:rFonts w:cs="Arial"/>
                <w:sz w:val="18"/>
                <w:szCs w:val="18"/>
              </w:rPr>
            </w:pPr>
          </w:p>
        </w:tc>
      </w:tr>
      <w:tr w:rsidR="00321430" w:rsidRPr="003763B4" w14:paraId="1B8D6B5C" w14:textId="77777777" w:rsidTr="00C70977">
        <w:trPr>
          <w:trHeight w:val="720"/>
        </w:trPr>
        <w:tc>
          <w:tcPr>
            <w:tcW w:w="3348" w:type="dxa"/>
            <w:vAlign w:val="center"/>
          </w:tcPr>
          <w:p w14:paraId="6E31FB9E" w14:textId="27002ACB" w:rsidR="00321430" w:rsidRPr="003763B4" w:rsidRDefault="00960704" w:rsidP="00C70977">
            <w:pPr>
              <w:keepNext/>
              <w:keepLines/>
              <w:jc w:val="left"/>
              <w:rPr>
                <w:rFonts w:cs="Arial"/>
                <w:sz w:val="18"/>
                <w:szCs w:val="18"/>
              </w:rPr>
            </w:pPr>
            <w:r>
              <w:rPr>
                <w:rFonts w:cs="Arial"/>
                <w:sz w:val="18"/>
                <w:szCs w:val="18"/>
              </w:rPr>
              <w:t>Bidder</w:t>
            </w:r>
            <w:r w:rsidRPr="003763B4">
              <w:rPr>
                <w:rFonts w:cs="Arial"/>
                <w:sz w:val="18"/>
                <w:szCs w:val="18"/>
              </w:rPr>
              <w:t xml:space="preserve"> </w:t>
            </w:r>
            <w:r w:rsidR="00321430" w:rsidRPr="003763B4">
              <w:rPr>
                <w:rFonts w:cs="Arial"/>
                <w:sz w:val="18"/>
                <w:szCs w:val="18"/>
              </w:rPr>
              <w:t>Address:</w:t>
            </w:r>
          </w:p>
        </w:tc>
        <w:tc>
          <w:tcPr>
            <w:tcW w:w="6804" w:type="dxa"/>
            <w:vAlign w:val="center"/>
          </w:tcPr>
          <w:p w14:paraId="0E8ED350" w14:textId="77777777" w:rsidR="00321430" w:rsidRPr="003763B4" w:rsidRDefault="00321430" w:rsidP="00C70977">
            <w:pPr>
              <w:keepNext/>
              <w:keepLines/>
              <w:jc w:val="left"/>
              <w:rPr>
                <w:rFonts w:cs="Arial"/>
                <w:sz w:val="18"/>
                <w:szCs w:val="18"/>
              </w:rPr>
            </w:pPr>
          </w:p>
          <w:p w14:paraId="184D61BB" w14:textId="77777777" w:rsidR="00321430" w:rsidRPr="003763B4" w:rsidRDefault="00321430" w:rsidP="00C70977">
            <w:pPr>
              <w:keepNext/>
              <w:keepLines/>
              <w:jc w:val="left"/>
              <w:rPr>
                <w:rFonts w:cs="Arial"/>
                <w:sz w:val="18"/>
                <w:szCs w:val="18"/>
              </w:rPr>
            </w:pPr>
          </w:p>
          <w:p w14:paraId="6BAB0937" w14:textId="77777777" w:rsidR="00321430" w:rsidRPr="003763B4" w:rsidRDefault="00321430" w:rsidP="00C70977">
            <w:pPr>
              <w:keepNext/>
              <w:keepLines/>
              <w:jc w:val="left"/>
              <w:rPr>
                <w:rFonts w:cs="Arial"/>
                <w:sz w:val="18"/>
                <w:szCs w:val="18"/>
              </w:rPr>
            </w:pPr>
          </w:p>
        </w:tc>
      </w:tr>
      <w:tr w:rsidR="00321430" w:rsidRPr="003763B4" w14:paraId="17A54CEF" w14:textId="77777777" w:rsidTr="00C70977">
        <w:trPr>
          <w:trHeight w:val="326"/>
        </w:trPr>
        <w:tc>
          <w:tcPr>
            <w:tcW w:w="3348" w:type="dxa"/>
            <w:vAlign w:val="center"/>
          </w:tcPr>
          <w:p w14:paraId="1B5C5CF3"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4166966B" w14:textId="77777777" w:rsidR="00321430" w:rsidRPr="003763B4" w:rsidRDefault="00321430" w:rsidP="00C70977">
            <w:pPr>
              <w:keepNext/>
              <w:keepLines/>
              <w:jc w:val="left"/>
              <w:rPr>
                <w:rFonts w:cs="Arial"/>
                <w:sz w:val="18"/>
                <w:szCs w:val="18"/>
              </w:rPr>
            </w:pPr>
          </w:p>
        </w:tc>
      </w:tr>
      <w:tr w:rsidR="00321430" w:rsidRPr="003763B4" w14:paraId="574599A0" w14:textId="77777777" w:rsidTr="00C70977">
        <w:trPr>
          <w:trHeight w:val="325"/>
        </w:trPr>
        <w:tc>
          <w:tcPr>
            <w:tcW w:w="3348" w:type="dxa"/>
            <w:vAlign w:val="center"/>
          </w:tcPr>
          <w:p w14:paraId="3B8519EF"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7C40A6A2" w14:textId="77777777" w:rsidR="00321430" w:rsidRPr="003763B4" w:rsidRDefault="00321430" w:rsidP="00C70977">
            <w:pPr>
              <w:keepNext/>
              <w:keepLines/>
              <w:jc w:val="left"/>
              <w:rPr>
                <w:rFonts w:cs="Arial"/>
                <w:sz w:val="18"/>
                <w:szCs w:val="18"/>
              </w:rPr>
            </w:pPr>
          </w:p>
        </w:tc>
      </w:tr>
      <w:tr w:rsidR="00321430" w:rsidRPr="003763B4" w14:paraId="32B5313E" w14:textId="77777777" w:rsidTr="00C70977">
        <w:trPr>
          <w:trHeight w:val="326"/>
        </w:trPr>
        <w:tc>
          <w:tcPr>
            <w:tcW w:w="3348" w:type="dxa"/>
            <w:vAlign w:val="center"/>
          </w:tcPr>
          <w:p w14:paraId="242363DF"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7CBB2631" w14:textId="77777777" w:rsidR="00321430" w:rsidRPr="003763B4" w:rsidRDefault="00321430" w:rsidP="00C70977">
            <w:pPr>
              <w:keepNext/>
              <w:keepLines/>
              <w:jc w:val="left"/>
              <w:rPr>
                <w:rFonts w:cs="Arial"/>
                <w:sz w:val="18"/>
                <w:szCs w:val="18"/>
              </w:rPr>
            </w:pPr>
          </w:p>
        </w:tc>
      </w:tr>
      <w:tr w:rsidR="00321430" w:rsidRPr="003763B4" w14:paraId="153829EE" w14:textId="77777777" w:rsidTr="00C70977">
        <w:trPr>
          <w:trHeight w:val="326"/>
        </w:trPr>
        <w:tc>
          <w:tcPr>
            <w:tcW w:w="3348" w:type="dxa"/>
            <w:vAlign w:val="center"/>
          </w:tcPr>
          <w:p w14:paraId="6C2EF2B5"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60220C21" w14:textId="77777777" w:rsidR="00321430" w:rsidRPr="003763B4" w:rsidRDefault="00321430" w:rsidP="00C70977">
            <w:pPr>
              <w:keepNext/>
              <w:keepLines/>
              <w:jc w:val="left"/>
              <w:rPr>
                <w:rFonts w:cs="Arial"/>
                <w:sz w:val="18"/>
                <w:szCs w:val="18"/>
              </w:rPr>
            </w:pPr>
          </w:p>
        </w:tc>
      </w:tr>
      <w:tr w:rsidR="00321430" w:rsidRPr="003763B4" w14:paraId="3F78686B" w14:textId="77777777" w:rsidTr="00C70977">
        <w:trPr>
          <w:trHeight w:val="326"/>
        </w:trPr>
        <w:tc>
          <w:tcPr>
            <w:tcW w:w="3348" w:type="dxa"/>
            <w:vAlign w:val="center"/>
          </w:tcPr>
          <w:p w14:paraId="26AD3E11"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5F32EB44" w14:textId="77777777" w:rsidR="00321430" w:rsidRPr="003763B4" w:rsidRDefault="00321430" w:rsidP="00C70977">
            <w:pPr>
              <w:keepNext/>
              <w:keepLines/>
              <w:jc w:val="left"/>
              <w:rPr>
                <w:rFonts w:cs="Arial"/>
                <w:sz w:val="18"/>
                <w:szCs w:val="18"/>
              </w:rPr>
            </w:pPr>
          </w:p>
        </w:tc>
      </w:tr>
    </w:tbl>
    <w:p w14:paraId="094AAD1D" w14:textId="77777777" w:rsidR="00BA7A1C" w:rsidRPr="003763B4" w:rsidRDefault="00BA7A1C" w:rsidP="00D83826">
      <w:pPr>
        <w:pStyle w:val="Level1Body"/>
        <w:keepNext/>
        <w:keepLines/>
      </w:pPr>
    </w:p>
    <w:p w14:paraId="7FC26D42" w14:textId="00290316" w:rsidR="00EC7659" w:rsidRPr="000B5CA5" w:rsidRDefault="00BA7A1C" w:rsidP="000815AA">
      <w:pPr>
        <w:pStyle w:val="14bldcentr"/>
      </w:pPr>
      <w:r w:rsidRPr="005E235E">
        <w:br w:type="page"/>
      </w:r>
      <w:r w:rsidR="00FF569D">
        <w:lastRenderedPageBreak/>
        <w:t>REQUEST FOR PROPOSAL FOR CONTRACTUAL SERVICES FORM</w:t>
      </w:r>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075E3857" w14:textId="77777777" w:rsidTr="00AA4F2D">
        <w:trPr>
          <w:cantSplit/>
          <w:trHeight w:val="272"/>
        </w:trPr>
        <w:tc>
          <w:tcPr>
            <w:tcW w:w="10800" w:type="dxa"/>
            <w:tcBorders>
              <w:top w:val="nil"/>
              <w:left w:val="nil"/>
              <w:bottom w:val="nil"/>
              <w:right w:val="nil"/>
            </w:tcBorders>
            <w:shd w:val="solid" w:color="000000" w:fill="FFFFFF"/>
            <w:vAlign w:val="center"/>
          </w:tcPr>
          <w:p w14:paraId="60E68A8D" w14:textId="2C851C85" w:rsidR="00EC7659" w:rsidRPr="008F46EF" w:rsidRDefault="00EC7659" w:rsidP="008F46EF">
            <w:pPr>
              <w:jc w:val="center"/>
            </w:pPr>
            <w:r w:rsidRPr="008F46EF">
              <w:br w:type="column"/>
            </w:r>
            <w:r w:rsidR="000815AA">
              <w:t>BIDDER</w:t>
            </w:r>
            <w:r w:rsidR="00960704" w:rsidRPr="008F46EF">
              <w:t xml:space="preserve"> </w:t>
            </w:r>
            <w:r w:rsidRPr="008F46EF">
              <w:t>MUST COMPLETE THE FOLLOWING</w:t>
            </w:r>
          </w:p>
        </w:tc>
      </w:tr>
    </w:tbl>
    <w:p w14:paraId="0464A5FA" w14:textId="77777777" w:rsidR="000815AA" w:rsidRDefault="000815AA" w:rsidP="00EC7659">
      <w:pPr>
        <w:keepNext/>
        <w:keepLines/>
      </w:pPr>
    </w:p>
    <w:p w14:paraId="44A41169" w14:textId="6E4EB33D" w:rsidR="00EC7659" w:rsidRPr="00AA4F2D" w:rsidRDefault="00EC7659" w:rsidP="00EC7659">
      <w:pPr>
        <w:keepNext/>
        <w:keepLines/>
      </w:pPr>
      <w:r w:rsidRPr="00AA4F2D">
        <w:t xml:space="preserve">By signing this Request for Proposal for Contractual Services form, the </w:t>
      </w:r>
      <w:r w:rsidR="00960704">
        <w:t>bidder</w:t>
      </w:r>
      <w:r w:rsidR="00960704" w:rsidRPr="00AA4F2D">
        <w:t xml:space="preserve"> </w:t>
      </w:r>
      <w:r w:rsidRPr="00AA4F2D">
        <w:t xml:space="preserve">guarantees compliance with the </w:t>
      </w:r>
      <w:r w:rsidR="00C415F7" w:rsidRPr="00AA4F2D">
        <w:t xml:space="preserve">procedures </w:t>
      </w:r>
      <w:r w:rsidRPr="008F46EF">
        <w:t xml:space="preserve">stated in this </w:t>
      </w:r>
      <w:r w:rsidR="009037C3">
        <w:t>Request for Proposal</w:t>
      </w:r>
      <w:r w:rsidR="000815AA" w:rsidRPr="008F46EF">
        <w:t xml:space="preserve"> and</w:t>
      </w:r>
      <w:r w:rsidR="00C415F7" w:rsidRPr="008F46EF">
        <w:t xml:space="preserve"> </w:t>
      </w:r>
      <w:r w:rsidRPr="008F46EF">
        <w:t xml:space="preserve">agrees to the terms and conditions unless otherwise </w:t>
      </w:r>
      <w:r w:rsidR="00C415F7" w:rsidRPr="008F46EF">
        <w:t>indicated in writing</w:t>
      </w:r>
      <w:r w:rsidRPr="008F46EF">
        <w:t xml:space="preserve"> and certifies that </w:t>
      </w:r>
      <w:r w:rsidR="00960704">
        <w:t>bidder</w:t>
      </w:r>
      <w:r w:rsidR="00960704" w:rsidRPr="008F46EF">
        <w:t xml:space="preserve"> </w:t>
      </w:r>
      <w:r w:rsidRPr="008F46EF">
        <w:t>maintains</w:t>
      </w:r>
      <w:r w:rsidRPr="00AA4F2D">
        <w:t xml:space="preserve"> a drug free </w:t>
      </w:r>
      <w:r w:rsidR="000815AA" w:rsidRPr="00AA4F2D">
        <w:t>workplace</w:t>
      </w:r>
      <w:r w:rsidRPr="00AA4F2D">
        <w:t>.</w:t>
      </w:r>
    </w:p>
    <w:p w14:paraId="653CBEA3" w14:textId="08D5851B" w:rsidR="00EC7659" w:rsidRPr="0097406E" w:rsidRDefault="00911844" w:rsidP="00EC7659">
      <w:pPr>
        <w:keepNext/>
        <w:keepLines/>
      </w:pPr>
      <w:r>
        <w:rPr>
          <w:noProof/>
        </w:rPr>
        <mc:AlternateContent>
          <mc:Choice Requires="wpg">
            <w:drawing>
              <wp:anchor distT="0" distB="0" distL="114300" distR="114300" simplePos="0" relativeHeight="251658240" behindDoc="1" locked="0" layoutInCell="1" allowOverlap="1" wp14:anchorId="05BD4E61" wp14:editId="46A025C3">
                <wp:simplePos x="0" y="0"/>
                <wp:positionH relativeFrom="column">
                  <wp:posOffset>-228600</wp:posOffset>
                </wp:positionH>
                <wp:positionV relativeFrom="paragraph">
                  <wp:posOffset>111760</wp:posOffset>
                </wp:positionV>
                <wp:extent cx="6790690" cy="226949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33F7956C" w14:textId="77777777" w:rsidR="007771A6" w:rsidRPr="008F46EF" w:rsidRDefault="007771A6"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3C2C1B50" w14:textId="77777777" w:rsidR="007771A6" w:rsidRPr="008F46EF" w:rsidRDefault="007771A6" w:rsidP="0079309E">
                              <w:pPr>
                                <w:keepNext/>
                                <w:keepLines/>
                                <w:rPr>
                                  <w:szCs w:val="18"/>
                                </w:rPr>
                              </w:pPr>
                            </w:p>
                            <w:p w14:paraId="0320A60E" w14:textId="758F3ACF" w:rsidR="007771A6" w:rsidRPr="008F46EF" w:rsidRDefault="007771A6" w:rsidP="0079309E">
                              <w:pPr>
                                <w:keepNext/>
                                <w:keepLines/>
                                <w:rPr>
                                  <w:szCs w:val="18"/>
                                </w:rPr>
                              </w:pPr>
                              <w:r w:rsidRPr="0079309E">
                                <w:t>____</w:t>
                              </w:r>
                              <w:r w:rsidR="009037C3" w:rsidRPr="0079309E">
                                <w:t>_ NEBRASKA</w:t>
                              </w:r>
                              <w:r w:rsidRPr="008F46EF">
                                <w:rPr>
                                  <w:szCs w:val="18"/>
                                </w:rPr>
                                <w:t xml:space="preserve">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009037C3" w:rsidRPr="00D57C78">
                                <w:t>Request for Proposal</w:t>
                              </w:r>
                              <w:r w:rsidRPr="008F46EF">
                                <w:rPr>
                                  <w:szCs w:val="18"/>
                                </w:rPr>
                                <w:t>.</w:t>
                              </w:r>
                            </w:p>
                            <w:p w14:paraId="168F2056" w14:textId="77777777" w:rsidR="007771A6" w:rsidRPr="008F46EF" w:rsidRDefault="007771A6"/>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7F6AA884" w14:textId="57861D8C" w:rsidR="007771A6" w:rsidRDefault="007771A6">
                              <w:r w:rsidRPr="0079309E">
                                <w:t>____</w:t>
                              </w:r>
                              <w:r w:rsidR="00915877" w:rsidRPr="0079309E">
                                <w:t>_ I</w:t>
                              </w:r>
                              <w:r w:rsidRPr="0079309E">
                                <w:t xml:space="preserve">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D4E61"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33F7956C" w14:textId="77777777" w:rsidR="007771A6" w:rsidRPr="008F46EF" w:rsidRDefault="007771A6"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3C2C1B50" w14:textId="77777777" w:rsidR="007771A6" w:rsidRPr="008F46EF" w:rsidRDefault="007771A6" w:rsidP="0079309E">
                        <w:pPr>
                          <w:keepNext/>
                          <w:keepLines/>
                          <w:rPr>
                            <w:szCs w:val="18"/>
                          </w:rPr>
                        </w:pPr>
                      </w:p>
                      <w:p w14:paraId="0320A60E" w14:textId="758F3ACF" w:rsidR="007771A6" w:rsidRPr="008F46EF" w:rsidRDefault="007771A6" w:rsidP="0079309E">
                        <w:pPr>
                          <w:keepNext/>
                          <w:keepLines/>
                          <w:rPr>
                            <w:szCs w:val="18"/>
                          </w:rPr>
                        </w:pPr>
                        <w:r w:rsidRPr="0079309E">
                          <w:t>____</w:t>
                        </w:r>
                        <w:r w:rsidR="009037C3" w:rsidRPr="0079309E">
                          <w:t>_ NEBRASKA</w:t>
                        </w:r>
                        <w:r w:rsidRPr="008F46EF">
                          <w:rPr>
                            <w:szCs w:val="18"/>
                          </w:rPr>
                          <w:t xml:space="preserve">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009037C3" w:rsidRPr="00D57C78">
                          <w:t>Request for Proposal</w:t>
                        </w:r>
                        <w:r w:rsidRPr="008F46EF">
                          <w:rPr>
                            <w:szCs w:val="18"/>
                          </w:rPr>
                          <w:t>.</w:t>
                        </w:r>
                      </w:p>
                      <w:p w14:paraId="168F2056" w14:textId="77777777" w:rsidR="007771A6" w:rsidRPr="008F46EF" w:rsidRDefault="007771A6"/>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7F6AA884" w14:textId="57861D8C" w:rsidR="007771A6" w:rsidRDefault="007771A6">
                        <w:r w:rsidRPr="0079309E">
                          <w:t>____</w:t>
                        </w:r>
                        <w:r w:rsidR="00915877" w:rsidRPr="0079309E">
                          <w:t>_ I</w:t>
                        </w:r>
                        <w:r w:rsidRPr="0079309E">
                          <w:t xml:space="preserve">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666A56B8" w14:textId="77777777" w:rsidR="00EC7659" w:rsidRPr="0097406E" w:rsidRDefault="00EC7659" w:rsidP="00EC7659">
      <w:pPr>
        <w:keepNext/>
        <w:keepLines/>
      </w:pPr>
    </w:p>
    <w:p w14:paraId="188DB314" w14:textId="77777777" w:rsidR="00EC7659" w:rsidRPr="0097406E" w:rsidRDefault="00EC7659" w:rsidP="00EC7659">
      <w:pPr>
        <w:keepNext/>
        <w:keepLines/>
      </w:pPr>
    </w:p>
    <w:p w14:paraId="0F1BBEC4" w14:textId="77777777" w:rsidR="00EC7659" w:rsidRPr="000B5CA5" w:rsidRDefault="00EC7659" w:rsidP="00D83826">
      <w:pPr>
        <w:keepNext/>
        <w:keepLines/>
      </w:pPr>
    </w:p>
    <w:p w14:paraId="36721708" w14:textId="77777777" w:rsidR="00BE5267" w:rsidRDefault="00BE5267" w:rsidP="00D83826">
      <w:pPr>
        <w:keepNext/>
        <w:keepLines/>
        <w:rPr>
          <w:b/>
        </w:rPr>
      </w:pPr>
    </w:p>
    <w:p w14:paraId="51EA5FBA" w14:textId="77777777" w:rsidR="00BE5267" w:rsidRDefault="00BE5267" w:rsidP="00D83826">
      <w:pPr>
        <w:keepNext/>
        <w:keepLines/>
        <w:rPr>
          <w:b/>
        </w:rPr>
      </w:pPr>
    </w:p>
    <w:p w14:paraId="276749E6" w14:textId="77777777" w:rsidR="00BE5267" w:rsidRDefault="00BE5267" w:rsidP="00D83826">
      <w:pPr>
        <w:keepNext/>
        <w:keepLines/>
        <w:rPr>
          <w:b/>
        </w:rPr>
      </w:pPr>
    </w:p>
    <w:p w14:paraId="408AC28A" w14:textId="77777777" w:rsidR="0079309E" w:rsidRDefault="0079309E" w:rsidP="00D83826">
      <w:pPr>
        <w:keepNext/>
        <w:keepLines/>
        <w:rPr>
          <w:b/>
        </w:rPr>
      </w:pPr>
    </w:p>
    <w:p w14:paraId="2655F4A3" w14:textId="77777777" w:rsidR="0079309E" w:rsidRDefault="0079309E" w:rsidP="00D83826">
      <w:pPr>
        <w:keepNext/>
        <w:keepLines/>
        <w:rPr>
          <w:b/>
        </w:rPr>
      </w:pPr>
    </w:p>
    <w:p w14:paraId="4A96D626" w14:textId="77777777" w:rsidR="0079309E" w:rsidRDefault="0079309E" w:rsidP="00D83826">
      <w:pPr>
        <w:keepNext/>
        <w:keepLines/>
        <w:rPr>
          <w:b/>
        </w:rPr>
      </w:pPr>
    </w:p>
    <w:p w14:paraId="17A24DD8" w14:textId="77777777" w:rsidR="0079309E" w:rsidRDefault="0079309E" w:rsidP="00D83826">
      <w:pPr>
        <w:keepNext/>
        <w:keepLines/>
        <w:rPr>
          <w:b/>
        </w:rPr>
      </w:pPr>
    </w:p>
    <w:p w14:paraId="4891095F" w14:textId="77777777" w:rsidR="0079309E" w:rsidRDefault="0079309E" w:rsidP="00D83826">
      <w:pPr>
        <w:keepNext/>
        <w:keepLines/>
        <w:rPr>
          <w:b/>
        </w:rPr>
      </w:pPr>
    </w:p>
    <w:p w14:paraId="7F215A4C" w14:textId="77777777" w:rsidR="0079309E" w:rsidRDefault="0079309E" w:rsidP="00D83826">
      <w:pPr>
        <w:keepNext/>
        <w:keepLines/>
        <w:rPr>
          <w:b/>
        </w:rPr>
      </w:pPr>
    </w:p>
    <w:p w14:paraId="3D921F2E" w14:textId="77777777" w:rsidR="0079309E" w:rsidRDefault="0079309E" w:rsidP="00D83826">
      <w:pPr>
        <w:keepNext/>
        <w:keepLines/>
        <w:rPr>
          <w:b/>
        </w:rPr>
      </w:pPr>
    </w:p>
    <w:p w14:paraId="29C2EE12" w14:textId="007F2994" w:rsidR="0079309E" w:rsidRDefault="00911844" w:rsidP="00D83826">
      <w:pPr>
        <w:keepNext/>
        <w:keepLines/>
        <w:rPr>
          <w:b/>
        </w:rPr>
      </w:pPr>
      <w:r>
        <w:rPr>
          <w:noProof/>
        </w:rPr>
        <mc:AlternateContent>
          <mc:Choice Requires="wps">
            <w:drawing>
              <wp:anchor distT="0" distB="0" distL="114300" distR="114300" simplePos="0" relativeHeight="251657216" behindDoc="0" locked="0" layoutInCell="1" allowOverlap="1" wp14:anchorId="4A749E7A" wp14:editId="19663154">
                <wp:simplePos x="0" y="0"/>
                <wp:positionH relativeFrom="column">
                  <wp:posOffset>-219075</wp:posOffset>
                </wp:positionH>
                <wp:positionV relativeFrom="paragraph">
                  <wp:posOffset>208280</wp:posOffset>
                </wp:positionV>
                <wp:extent cx="6790690" cy="66675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5AAB21B" w14:textId="46F1CC03" w:rsidR="007771A6" w:rsidRDefault="007771A6" w:rsidP="0079309E">
                            <w:pPr>
                              <w:keepNext/>
                              <w:keepLines/>
                              <w:rPr>
                                <w:b/>
                              </w:rPr>
                            </w:pPr>
                            <w:r w:rsidRPr="0079309E">
                              <w:t>____</w:t>
                            </w:r>
                            <w:r w:rsidR="00452A41" w:rsidRPr="0079309E">
                              <w:t>_ I</w:t>
                            </w:r>
                            <w:r w:rsidRPr="0079309E">
                              <w:t xml:space="preserve"> hereby certify that I am a blind person licensed by the Commission for the Blind &amp; Visually Impaired in accordance with Neb. Rev. Stat. §71-8611 and wish to have preference considered in the award of this contract.</w:t>
                            </w:r>
                          </w:p>
                          <w:p w14:paraId="307F9A5D" w14:textId="77777777" w:rsidR="007771A6" w:rsidRDefault="007771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9E7A" id="Rectangle 19"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" strokeweight="1pt">
                <v:textbox>
                  <w:txbxContent>
                    <w:p w14:paraId="75AAB21B" w14:textId="46F1CC03" w:rsidR="007771A6" w:rsidRDefault="007771A6" w:rsidP="0079309E">
                      <w:pPr>
                        <w:keepNext/>
                        <w:keepLines/>
                        <w:rPr>
                          <w:b/>
                        </w:rPr>
                      </w:pPr>
                      <w:r w:rsidRPr="0079309E">
                        <w:t>____</w:t>
                      </w:r>
                      <w:r w:rsidR="00452A41" w:rsidRPr="0079309E">
                        <w:t>_ I</w:t>
                      </w:r>
                      <w:r w:rsidRPr="0079309E">
                        <w:t xml:space="preserve"> hereby certify that I am a blind person licensed by the Commission for the Blind &amp; Visually Impaired in accordance with Neb. Rev. Stat. §71-8611 and wish to have preference considered in the award of this contract.</w:t>
                      </w:r>
                    </w:p>
                    <w:p w14:paraId="307F9A5D" w14:textId="77777777" w:rsidR="007771A6" w:rsidRDefault="007771A6"/>
                  </w:txbxContent>
                </v:textbox>
              </v:rect>
            </w:pict>
          </mc:Fallback>
        </mc:AlternateContent>
      </w:r>
    </w:p>
    <w:p w14:paraId="3633F185" w14:textId="77777777" w:rsidR="0079309E" w:rsidRDefault="0079309E" w:rsidP="00D83826">
      <w:pPr>
        <w:keepNext/>
        <w:keepLines/>
        <w:rPr>
          <w:b/>
        </w:rPr>
      </w:pPr>
    </w:p>
    <w:p w14:paraId="01C55203" w14:textId="77777777" w:rsidR="0079309E" w:rsidRDefault="0079309E" w:rsidP="00D83826">
      <w:pPr>
        <w:keepNext/>
        <w:keepLines/>
        <w:rPr>
          <w:b/>
        </w:rPr>
      </w:pPr>
    </w:p>
    <w:p w14:paraId="09E7F6A3" w14:textId="77777777" w:rsidR="0079309E" w:rsidRDefault="0079309E" w:rsidP="00D83826">
      <w:pPr>
        <w:keepNext/>
        <w:keepLines/>
        <w:rPr>
          <w:b/>
        </w:rPr>
      </w:pPr>
    </w:p>
    <w:p w14:paraId="22ED91E0" w14:textId="77777777" w:rsidR="0079309E" w:rsidRDefault="0079309E" w:rsidP="00D83826">
      <w:pPr>
        <w:keepNext/>
        <w:keepLines/>
        <w:rPr>
          <w:b/>
        </w:rPr>
      </w:pPr>
    </w:p>
    <w:p w14:paraId="0F0213DD" w14:textId="77777777" w:rsidR="0079309E" w:rsidRDefault="0079309E" w:rsidP="00D83826">
      <w:pPr>
        <w:keepNext/>
        <w:keepLines/>
        <w:rPr>
          <w:b/>
        </w:rPr>
      </w:pPr>
    </w:p>
    <w:p w14:paraId="5DC0B32D" w14:textId="77777777" w:rsidR="0079309E" w:rsidRDefault="0079309E" w:rsidP="00D83826">
      <w:pPr>
        <w:keepNext/>
        <w:keepLines/>
        <w:rPr>
          <w:b/>
        </w:rPr>
      </w:pPr>
    </w:p>
    <w:p w14:paraId="44A6BC26" w14:textId="27FDD758" w:rsidR="00EC7659" w:rsidRPr="00D83826" w:rsidRDefault="00EC7659" w:rsidP="00D83826">
      <w:pPr>
        <w:keepNext/>
        <w:keepLines/>
        <w:rPr>
          <w:b/>
        </w:rPr>
      </w:pPr>
      <w:r w:rsidRPr="00D83826">
        <w:rPr>
          <w:b/>
        </w:rPr>
        <w:t xml:space="preserve">FORM MUST BE </w:t>
      </w:r>
      <w:r w:rsidR="008F2B24">
        <w:rPr>
          <w:b/>
        </w:rPr>
        <w:t xml:space="preserve">SIGNED </w:t>
      </w:r>
      <w:r w:rsidR="00960704">
        <w:rPr>
          <w:b/>
        </w:rPr>
        <w:t>MANUALLY IN INK OR BY DOCUSIGN</w:t>
      </w:r>
    </w:p>
    <w:p w14:paraId="4B8CC416" w14:textId="77777777"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749794E6" w14:textId="77777777" w:rsidTr="004C2892">
        <w:trPr>
          <w:trHeight w:val="432"/>
        </w:trPr>
        <w:tc>
          <w:tcPr>
            <w:tcW w:w="3888" w:type="dxa"/>
            <w:shd w:val="clear" w:color="auto" w:fill="auto"/>
            <w:vAlign w:val="center"/>
          </w:tcPr>
          <w:p w14:paraId="724B685D" w14:textId="77777777" w:rsidR="00EC7659" w:rsidRPr="002B2CFA" w:rsidRDefault="00EC7659" w:rsidP="004C2892">
            <w:pPr>
              <w:keepNext/>
              <w:keepLines/>
              <w:jc w:val="left"/>
            </w:pPr>
            <w:r w:rsidRPr="002B2CFA">
              <w:t>FIRM:</w:t>
            </w:r>
          </w:p>
        </w:tc>
        <w:tc>
          <w:tcPr>
            <w:tcW w:w="6264" w:type="dxa"/>
            <w:shd w:val="clear" w:color="auto" w:fill="auto"/>
          </w:tcPr>
          <w:p w14:paraId="51EFB8F6" w14:textId="77777777" w:rsidR="00EC7659" w:rsidRDefault="00EC7659" w:rsidP="00D83826">
            <w:pPr>
              <w:pStyle w:val="Heading1"/>
              <w:keepNext/>
              <w:keepLines/>
            </w:pPr>
          </w:p>
        </w:tc>
      </w:tr>
      <w:tr w:rsidR="00EC7659" w:rsidRPr="007E1E10" w14:paraId="0460FEDE" w14:textId="77777777" w:rsidTr="004C2892">
        <w:trPr>
          <w:trHeight w:val="432"/>
        </w:trPr>
        <w:tc>
          <w:tcPr>
            <w:tcW w:w="3888" w:type="dxa"/>
            <w:shd w:val="clear" w:color="auto" w:fill="auto"/>
            <w:vAlign w:val="center"/>
          </w:tcPr>
          <w:p w14:paraId="76382C18" w14:textId="77777777" w:rsidR="00EC7659" w:rsidRPr="00514090" w:rsidRDefault="00EC7659" w:rsidP="004C2892">
            <w:pPr>
              <w:keepNext/>
              <w:keepLines/>
              <w:jc w:val="left"/>
            </w:pPr>
            <w:r w:rsidRPr="00514090">
              <w:t>COMPLETE ADDRESS:</w:t>
            </w:r>
          </w:p>
        </w:tc>
        <w:tc>
          <w:tcPr>
            <w:tcW w:w="6264" w:type="dxa"/>
            <w:shd w:val="clear" w:color="auto" w:fill="auto"/>
          </w:tcPr>
          <w:p w14:paraId="64008E53" w14:textId="77777777" w:rsidR="00EC7659" w:rsidRDefault="00EC7659" w:rsidP="00D83826">
            <w:pPr>
              <w:pStyle w:val="Heading1"/>
              <w:keepNext/>
              <w:keepLines/>
            </w:pPr>
          </w:p>
        </w:tc>
      </w:tr>
      <w:tr w:rsidR="00EC7659" w:rsidRPr="007E1E10" w14:paraId="703B1F19" w14:textId="77777777" w:rsidTr="004C2892">
        <w:trPr>
          <w:trHeight w:val="432"/>
        </w:trPr>
        <w:tc>
          <w:tcPr>
            <w:tcW w:w="3888" w:type="dxa"/>
            <w:shd w:val="clear" w:color="auto" w:fill="auto"/>
            <w:vAlign w:val="center"/>
          </w:tcPr>
          <w:p w14:paraId="181E2FAA" w14:textId="77777777" w:rsidR="00EC7659" w:rsidRPr="00514090" w:rsidRDefault="00EC7659" w:rsidP="004C2892">
            <w:pPr>
              <w:keepNext/>
              <w:keepLines/>
              <w:jc w:val="left"/>
            </w:pPr>
            <w:r w:rsidRPr="00514090">
              <w:t>TELEPHONE NUMBER:</w:t>
            </w:r>
          </w:p>
        </w:tc>
        <w:tc>
          <w:tcPr>
            <w:tcW w:w="6264" w:type="dxa"/>
            <w:shd w:val="clear" w:color="auto" w:fill="auto"/>
          </w:tcPr>
          <w:p w14:paraId="59175C41" w14:textId="77777777" w:rsidR="00EC7659" w:rsidRDefault="00EC7659" w:rsidP="00D83826">
            <w:pPr>
              <w:pStyle w:val="Heading1"/>
              <w:keepNext/>
              <w:keepLines/>
            </w:pPr>
          </w:p>
        </w:tc>
      </w:tr>
      <w:tr w:rsidR="00EC7659" w:rsidRPr="007E1E10" w14:paraId="2BA5678F" w14:textId="77777777" w:rsidTr="004C2892">
        <w:trPr>
          <w:trHeight w:val="432"/>
        </w:trPr>
        <w:tc>
          <w:tcPr>
            <w:tcW w:w="3888" w:type="dxa"/>
            <w:shd w:val="clear" w:color="auto" w:fill="auto"/>
            <w:vAlign w:val="center"/>
          </w:tcPr>
          <w:p w14:paraId="2724FB18" w14:textId="77777777" w:rsidR="00EC7659" w:rsidRPr="00514090" w:rsidRDefault="00EC7659" w:rsidP="004C2892">
            <w:pPr>
              <w:keepNext/>
              <w:keepLines/>
              <w:jc w:val="left"/>
            </w:pPr>
            <w:r w:rsidRPr="00514090">
              <w:t>FAX NUMBER:</w:t>
            </w:r>
          </w:p>
        </w:tc>
        <w:tc>
          <w:tcPr>
            <w:tcW w:w="6264" w:type="dxa"/>
            <w:shd w:val="clear" w:color="auto" w:fill="auto"/>
          </w:tcPr>
          <w:p w14:paraId="50C188AE" w14:textId="77777777" w:rsidR="00EC7659" w:rsidRDefault="00EC7659" w:rsidP="00D83826">
            <w:pPr>
              <w:pStyle w:val="Heading1"/>
              <w:keepNext/>
              <w:keepLines/>
            </w:pPr>
          </w:p>
        </w:tc>
      </w:tr>
      <w:tr w:rsidR="00EC7659" w:rsidRPr="007E1E10" w14:paraId="3F326EF0" w14:textId="77777777" w:rsidTr="004C2892">
        <w:trPr>
          <w:trHeight w:val="432"/>
        </w:trPr>
        <w:tc>
          <w:tcPr>
            <w:tcW w:w="3888" w:type="dxa"/>
            <w:shd w:val="clear" w:color="auto" w:fill="auto"/>
            <w:vAlign w:val="center"/>
          </w:tcPr>
          <w:p w14:paraId="0382A574" w14:textId="77777777" w:rsidR="00EC7659" w:rsidRPr="00514090" w:rsidRDefault="00EC7659" w:rsidP="004C2892">
            <w:pPr>
              <w:keepNext/>
              <w:keepLines/>
              <w:jc w:val="left"/>
            </w:pPr>
            <w:r w:rsidRPr="00514090">
              <w:t>DATE:</w:t>
            </w:r>
          </w:p>
        </w:tc>
        <w:tc>
          <w:tcPr>
            <w:tcW w:w="6264" w:type="dxa"/>
            <w:shd w:val="clear" w:color="auto" w:fill="auto"/>
          </w:tcPr>
          <w:p w14:paraId="46121813" w14:textId="77777777" w:rsidR="00EC7659" w:rsidRDefault="00EC7659" w:rsidP="00D83826">
            <w:pPr>
              <w:pStyle w:val="Heading1"/>
              <w:keepNext/>
              <w:keepLines/>
            </w:pPr>
          </w:p>
        </w:tc>
      </w:tr>
      <w:tr w:rsidR="00EC7659" w:rsidRPr="007E1E10" w14:paraId="10D94CAB" w14:textId="77777777" w:rsidTr="004C2892">
        <w:trPr>
          <w:trHeight w:val="432"/>
        </w:trPr>
        <w:tc>
          <w:tcPr>
            <w:tcW w:w="3888" w:type="dxa"/>
            <w:shd w:val="clear" w:color="auto" w:fill="auto"/>
            <w:vAlign w:val="center"/>
          </w:tcPr>
          <w:p w14:paraId="0CD6C575" w14:textId="77777777" w:rsidR="00EC7659" w:rsidRPr="00514090" w:rsidRDefault="00EC7659" w:rsidP="004C2892">
            <w:pPr>
              <w:keepNext/>
              <w:keepLines/>
              <w:jc w:val="left"/>
            </w:pPr>
            <w:r w:rsidRPr="00514090">
              <w:t>SIGNATURE:</w:t>
            </w:r>
          </w:p>
        </w:tc>
        <w:tc>
          <w:tcPr>
            <w:tcW w:w="6264" w:type="dxa"/>
            <w:shd w:val="clear" w:color="auto" w:fill="auto"/>
          </w:tcPr>
          <w:p w14:paraId="2661CBEF" w14:textId="77777777" w:rsidR="00EC7659" w:rsidRDefault="00EC7659" w:rsidP="00D83826">
            <w:pPr>
              <w:pStyle w:val="Heading1"/>
              <w:keepNext/>
              <w:keepLines/>
            </w:pPr>
          </w:p>
        </w:tc>
      </w:tr>
      <w:tr w:rsidR="00EC7659" w:rsidRPr="007E1E10" w14:paraId="17B9DD9A" w14:textId="77777777" w:rsidTr="004C2892">
        <w:trPr>
          <w:trHeight w:val="432"/>
        </w:trPr>
        <w:tc>
          <w:tcPr>
            <w:tcW w:w="3888" w:type="dxa"/>
            <w:shd w:val="clear" w:color="auto" w:fill="auto"/>
            <w:vAlign w:val="center"/>
          </w:tcPr>
          <w:p w14:paraId="7B5F027A" w14:textId="77777777" w:rsidR="00EC7659" w:rsidRPr="00514090" w:rsidRDefault="00EC7659" w:rsidP="004C2892">
            <w:pPr>
              <w:keepNext/>
              <w:keepLines/>
              <w:jc w:val="left"/>
            </w:pPr>
            <w:r w:rsidRPr="00514090">
              <w:t>TYPED NAME &amp; TITLE OF SIGNER:</w:t>
            </w:r>
          </w:p>
        </w:tc>
        <w:tc>
          <w:tcPr>
            <w:tcW w:w="6264" w:type="dxa"/>
            <w:shd w:val="clear" w:color="auto" w:fill="auto"/>
          </w:tcPr>
          <w:p w14:paraId="06EEF1AB" w14:textId="77777777" w:rsidR="00EC7659" w:rsidRDefault="00EC7659" w:rsidP="00D83826">
            <w:pPr>
              <w:pStyle w:val="Heading1"/>
              <w:keepNext/>
              <w:keepLines/>
            </w:pPr>
          </w:p>
        </w:tc>
      </w:tr>
    </w:tbl>
    <w:p w14:paraId="5077246D" w14:textId="77777777" w:rsidR="00EC7659" w:rsidRPr="002A248A" w:rsidRDefault="00EC7659" w:rsidP="002A248A">
      <w:pPr>
        <w:jc w:val="left"/>
      </w:pPr>
    </w:p>
    <w:sectPr w:rsidR="00EC7659" w:rsidRPr="002A248A" w:rsidSect="001859BC">
      <w:headerReference w:type="even" r:id="rId31"/>
      <w:footerReference w:type="default" r:id="rId32"/>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6B16" w14:textId="77777777" w:rsidR="007771A6" w:rsidRDefault="007771A6">
      <w:r>
        <w:separator/>
      </w:r>
    </w:p>
    <w:p w14:paraId="4989E596" w14:textId="77777777" w:rsidR="007771A6" w:rsidRDefault="007771A6"/>
  </w:endnote>
  <w:endnote w:type="continuationSeparator" w:id="0">
    <w:p w14:paraId="1BFC1CB5" w14:textId="77777777" w:rsidR="007771A6" w:rsidRDefault="007771A6">
      <w:r>
        <w:continuationSeparator/>
      </w:r>
    </w:p>
    <w:p w14:paraId="31E61735" w14:textId="77777777" w:rsidR="007771A6" w:rsidRDefault="00777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4E6D" w14:textId="77777777" w:rsidR="00452A41" w:rsidRPr="00972534" w:rsidRDefault="00452A41" w:rsidP="00452A41">
    <w:pPr>
      <w:framePr w:wrap="notBeside" w:vAnchor="text" w:hAnchor="text" w:xAlign="center" w:y="1"/>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Pr>
        <w:b/>
        <w:sz w:val="18"/>
        <w:szCs w:val="18"/>
      </w:rPr>
      <w:t>ii</w:t>
    </w:r>
    <w:r>
      <w:rPr>
        <w:b/>
        <w:sz w:val="18"/>
        <w:szCs w:val="18"/>
      </w:rPr>
      <w:fldChar w:fldCharType="end"/>
    </w:r>
  </w:p>
  <w:p w14:paraId="6BA634AF" w14:textId="3354CC58" w:rsidR="007771A6" w:rsidRPr="003D23EB" w:rsidRDefault="004A7433" w:rsidP="004A7433">
    <w:pPr>
      <w:jc w:val="right"/>
      <w:rPr>
        <w:sz w:val="18"/>
        <w:szCs w:val="18"/>
      </w:rPr>
    </w:pPr>
    <w:r>
      <w:rPr>
        <w:sz w:val="18"/>
        <w:szCs w:val="18"/>
      </w:rPr>
      <w:t xml:space="preserve">                                                    </w:t>
    </w:r>
    <w:r w:rsidR="007771A6">
      <w:rPr>
        <w:sz w:val="18"/>
        <w:szCs w:val="18"/>
      </w:rPr>
      <w:t>RFP Boilerplate | 07012019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FE81" w14:textId="77777777" w:rsidR="007771A6" w:rsidRDefault="007771A6"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Pr>
        <w:b/>
        <w:noProof/>
        <w:sz w:val="20"/>
      </w:rPr>
      <w:t>11</w:t>
    </w:r>
    <w:r>
      <w:rPr>
        <w:b/>
        <w:sz w:val="20"/>
      </w:rPr>
      <w:fldChar w:fldCharType="end"/>
    </w:r>
    <w:r>
      <w:rPr>
        <w:b/>
        <w:sz w:val="20"/>
      </w:rPr>
      <w:t xml:space="preserve"> </w:t>
    </w:r>
    <w:r w:rsidRPr="003D23EB">
      <w:rPr>
        <w:sz w:val="18"/>
        <w:szCs w:val="18"/>
      </w:rPr>
      <w:t xml:space="preserve"> </w:t>
    </w:r>
  </w:p>
  <w:p w14:paraId="60C18D34" w14:textId="77777777" w:rsidR="007771A6" w:rsidRPr="003D23EB" w:rsidRDefault="007771A6" w:rsidP="005B0D32">
    <w:pPr>
      <w:jc w:val="right"/>
      <w:rPr>
        <w:sz w:val="18"/>
        <w:szCs w:val="18"/>
      </w:rPr>
    </w:pPr>
    <w:r>
      <w:rPr>
        <w:sz w:val="18"/>
        <w:szCs w:val="18"/>
      </w:rPr>
      <w:t>RFP Boilerplate | 07012019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93D8" w14:textId="77777777" w:rsidR="007771A6" w:rsidRDefault="007771A6">
      <w:r>
        <w:separator/>
      </w:r>
    </w:p>
    <w:p w14:paraId="0664CA65" w14:textId="77777777" w:rsidR="007771A6" w:rsidRDefault="007771A6"/>
  </w:footnote>
  <w:footnote w:type="continuationSeparator" w:id="0">
    <w:p w14:paraId="3B918BC6" w14:textId="77777777" w:rsidR="007771A6" w:rsidRDefault="007771A6">
      <w:r>
        <w:continuationSeparator/>
      </w:r>
    </w:p>
    <w:p w14:paraId="59AC0884" w14:textId="77777777" w:rsidR="007771A6" w:rsidRDefault="00777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79B7" w14:textId="77777777" w:rsidR="007771A6" w:rsidRDefault="00777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24B"/>
    <w:multiLevelType w:val="multilevel"/>
    <w:tmpl w:val="C4F8D438"/>
    <w:lvl w:ilvl="0">
      <w:start w:val="10"/>
      <w:numFmt w:val="decimal"/>
      <w:lvlText w:val="%1."/>
      <w:lvlJc w:val="center"/>
      <w:pPr>
        <w:tabs>
          <w:tab w:val="num" w:pos="130"/>
        </w:tabs>
        <w:ind w:left="0" w:firstLine="130"/>
      </w:pPr>
      <w:rPr>
        <w:rFonts w:ascii="Arial" w:hAnsi="Arial" w:hint="default"/>
        <w:b w:val="0"/>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DA0AEF"/>
    <w:multiLevelType w:val="multilevel"/>
    <w:tmpl w:val="6A1066DA"/>
    <w:lvl w:ilvl="0">
      <w:start w:val="10"/>
      <w:numFmt w:val="decimal"/>
      <w:lvlText w:val="%1."/>
      <w:lvlJc w:val="center"/>
      <w:pPr>
        <w:tabs>
          <w:tab w:val="num" w:pos="130"/>
        </w:tabs>
        <w:ind w:left="0" w:firstLine="130"/>
      </w:pPr>
      <w:rPr>
        <w:rFonts w:ascii="Arial" w:hAnsi="Arial" w:hint="default"/>
        <w:b w:val="0"/>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70E0476"/>
    <w:multiLevelType w:val="hybridMultilevel"/>
    <w:tmpl w:val="A5A08D96"/>
    <w:name w:val="Level 62222"/>
    <w:lvl w:ilvl="0" w:tplc="A40252DE">
      <w:start w:val="1"/>
      <w:numFmt w:val="bullet"/>
      <w:lvlText w:val=""/>
      <w:lvlJc w:val="left"/>
      <w:pPr>
        <w:tabs>
          <w:tab w:val="num" w:pos="3240"/>
        </w:tabs>
        <w:ind w:left="3240" w:hanging="360"/>
      </w:pPr>
      <w:rPr>
        <w:rFonts w:ascii="Symbol" w:hAnsi="Symbol" w:hint="default"/>
      </w:rPr>
    </w:lvl>
    <w:lvl w:ilvl="1" w:tplc="A16C2F5E" w:tentative="1">
      <w:start w:val="1"/>
      <w:numFmt w:val="bullet"/>
      <w:lvlText w:val="o"/>
      <w:lvlJc w:val="left"/>
      <w:pPr>
        <w:tabs>
          <w:tab w:val="num" w:pos="4320"/>
        </w:tabs>
        <w:ind w:left="4320" w:hanging="360"/>
      </w:pPr>
      <w:rPr>
        <w:rFonts w:ascii="Courier New" w:hAnsi="Courier New" w:hint="default"/>
      </w:rPr>
    </w:lvl>
    <w:lvl w:ilvl="2" w:tplc="857EB0E2">
      <w:start w:val="1"/>
      <w:numFmt w:val="bullet"/>
      <w:lvlText w:val=""/>
      <w:lvlJc w:val="left"/>
      <w:pPr>
        <w:tabs>
          <w:tab w:val="num" w:pos="5040"/>
        </w:tabs>
        <w:ind w:left="5040" w:hanging="360"/>
      </w:pPr>
      <w:rPr>
        <w:rFonts w:ascii="Wingdings" w:hAnsi="Wingdings" w:hint="default"/>
      </w:rPr>
    </w:lvl>
    <w:lvl w:ilvl="3" w:tplc="6D5E31D4" w:tentative="1">
      <w:start w:val="1"/>
      <w:numFmt w:val="bullet"/>
      <w:lvlText w:val=""/>
      <w:lvlJc w:val="left"/>
      <w:pPr>
        <w:tabs>
          <w:tab w:val="num" w:pos="5760"/>
        </w:tabs>
        <w:ind w:left="5760" w:hanging="360"/>
      </w:pPr>
      <w:rPr>
        <w:rFonts w:ascii="Symbol" w:hAnsi="Symbol" w:hint="default"/>
      </w:rPr>
    </w:lvl>
    <w:lvl w:ilvl="4" w:tplc="1FBE138A" w:tentative="1">
      <w:start w:val="1"/>
      <w:numFmt w:val="bullet"/>
      <w:lvlText w:val="o"/>
      <w:lvlJc w:val="left"/>
      <w:pPr>
        <w:tabs>
          <w:tab w:val="num" w:pos="6480"/>
        </w:tabs>
        <w:ind w:left="6480" w:hanging="360"/>
      </w:pPr>
      <w:rPr>
        <w:rFonts w:ascii="Courier New" w:hAnsi="Courier New" w:hint="default"/>
      </w:rPr>
    </w:lvl>
    <w:lvl w:ilvl="5" w:tplc="02AE05E4" w:tentative="1">
      <w:start w:val="1"/>
      <w:numFmt w:val="bullet"/>
      <w:lvlText w:val=""/>
      <w:lvlJc w:val="left"/>
      <w:pPr>
        <w:tabs>
          <w:tab w:val="num" w:pos="7200"/>
        </w:tabs>
        <w:ind w:left="7200" w:hanging="360"/>
      </w:pPr>
      <w:rPr>
        <w:rFonts w:ascii="Wingdings" w:hAnsi="Wingdings" w:hint="default"/>
      </w:rPr>
    </w:lvl>
    <w:lvl w:ilvl="6" w:tplc="5B703BDE" w:tentative="1">
      <w:start w:val="1"/>
      <w:numFmt w:val="bullet"/>
      <w:lvlText w:val=""/>
      <w:lvlJc w:val="left"/>
      <w:pPr>
        <w:tabs>
          <w:tab w:val="num" w:pos="7920"/>
        </w:tabs>
        <w:ind w:left="7920" w:hanging="360"/>
      </w:pPr>
      <w:rPr>
        <w:rFonts w:ascii="Symbol" w:hAnsi="Symbol" w:hint="default"/>
      </w:rPr>
    </w:lvl>
    <w:lvl w:ilvl="7" w:tplc="12A6B334" w:tentative="1">
      <w:start w:val="1"/>
      <w:numFmt w:val="bullet"/>
      <w:lvlText w:val="o"/>
      <w:lvlJc w:val="left"/>
      <w:pPr>
        <w:tabs>
          <w:tab w:val="num" w:pos="8640"/>
        </w:tabs>
        <w:ind w:left="8640" w:hanging="360"/>
      </w:pPr>
      <w:rPr>
        <w:rFonts w:ascii="Courier New" w:hAnsi="Courier New" w:hint="default"/>
      </w:rPr>
    </w:lvl>
    <w:lvl w:ilvl="8" w:tplc="4E56B9FE"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8A56E00"/>
    <w:multiLevelType w:val="hybridMultilevel"/>
    <w:tmpl w:val="7E76DCCC"/>
    <w:lvl w:ilvl="0" w:tplc="FF1C6D7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0A141E9"/>
    <w:multiLevelType w:val="hybridMultilevel"/>
    <w:tmpl w:val="4CF4B8AE"/>
    <w:lvl w:ilvl="0" w:tplc="E86ADC76">
      <w:start w:val="1"/>
      <w:numFmt w:val="decimal"/>
      <w:pStyle w:val="TableHeading"/>
      <w:lvlText w:val="%1."/>
      <w:lvlJc w:val="left"/>
      <w:pPr>
        <w:ind w:left="1062" w:hanging="360"/>
      </w:pPr>
      <w:rPr>
        <w:b/>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9" w15:restartNumberingAfterBreak="0">
    <w:nsid w:val="314730DF"/>
    <w:multiLevelType w:val="multilevel"/>
    <w:tmpl w:val="4D30A444"/>
    <w:lvl w:ilvl="0">
      <w:start w:val="10"/>
      <w:numFmt w:val="decimal"/>
      <w:lvlText w:val="%1."/>
      <w:lvlJc w:val="center"/>
      <w:pPr>
        <w:tabs>
          <w:tab w:val="num" w:pos="130"/>
        </w:tabs>
        <w:ind w:left="0" w:firstLine="130"/>
      </w:pPr>
      <w:rPr>
        <w:rFonts w:ascii="Arial" w:hAnsi="Arial" w:hint="default"/>
        <w:b w:val="0"/>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B4860"/>
    <w:multiLevelType w:val="hybridMultilevel"/>
    <w:tmpl w:val="A9C44182"/>
    <w:lvl w:ilvl="0" w:tplc="04090001">
      <w:start w:val="1"/>
      <w:numFmt w:val="bullet"/>
      <w:lvlText w:val=""/>
      <w:lvlJc w:val="left"/>
      <w:pPr>
        <w:ind w:left="1668" w:hanging="360"/>
      </w:pPr>
      <w:rPr>
        <w:rFonts w:ascii="Symbol" w:hAnsi="Symbol"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12" w15:restartNumberingAfterBreak="0">
    <w:nsid w:val="379477E8"/>
    <w:multiLevelType w:val="hybridMultilevel"/>
    <w:tmpl w:val="9020975E"/>
    <w:name w:val="AutoList112"/>
    <w:lvl w:ilvl="0" w:tplc="78F0266E">
      <w:start w:val="1"/>
      <w:numFmt w:val="decimal"/>
      <w:lvlText w:val="%1."/>
      <w:lvlJc w:val="left"/>
      <w:pPr>
        <w:tabs>
          <w:tab w:val="num" w:pos="490"/>
        </w:tabs>
        <w:ind w:left="490" w:hanging="360"/>
      </w:pPr>
    </w:lvl>
    <w:lvl w:ilvl="1" w:tplc="CC683DC6" w:tentative="1">
      <w:start w:val="1"/>
      <w:numFmt w:val="lowerLetter"/>
      <w:lvlText w:val="%2."/>
      <w:lvlJc w:val="left"/>
      <w:pPr>
        <w:tabs>
          <w:tab w:val="num" w:pos="1210"/>
        </w:tabs>
        <w:ind w:left="1210" w:hanging="360"/>
      </w:pPr>
    </w:lvl>
    <w:lvl w:ilvl="2" w:tplc="61AC8BC4" w:tentative="1">
      <w:start w:val="1"/>
      <w:numFmt w:val="lowerRoman"/>
      <w:lvlText w:val="%3."/>
      <w:lvlJc w:val="right"/>
      <w:pPr>
        <w:tabs>
          <w:tab w:val="num" w:pos="1930"/>
        </w:tabs>
        <w:ind w:left="1930" w:hanging="180"/>
      </w:pPr>
    </w:lvl>
    <w:lvl w:ilvl="3" w:tplc="68C6E11A" w:tentative="1">
      <w:start w:val="1"/>
      <w:numFmt w:val="decimal"/>
      <w:lvlText w:val="%4."/>
      <w:lvlJc w:val="left"/>
      <w:pPr>
        <w:tabs>
          <w:tab w:val="num" w:pos="2650"/>
        </w:tabs>
        <w:ind w:left="2650" w:hanging="360"/>
      </w:pPr>
    </w:lvl>
    <w:lvl w:ilvl="4" w:tplc="3B545672" w:tentative="1">
      <w:start w:val="1"/>
      <w:numFmt w:val="lowerLetter"/>
      <w:lvlText w:val="%5."/>
      <w:lvlJc w:val="left"/>
      <w:pPr>
        <w:tabs>
          <w:tab w:val="num" w:pos="3370"/>
        </w:tabs>
        <w:ind w:left="3370" w:hanging="360"/>
      </w:pPr>
    </w:lvl>
    <w:lvl w:ilvl="5" w:tplc="BB6241E0" w:tentative="1">
      <w:start w:val="1"/>
      <w:numFmt w:val="lowerRoman"/>
      <w:lvlText w:val="%6."/>
      <w:lvlJc w:val="right"/>
      <w:pPr>
        <w:tabs>
          <w:tab w:val="num" w:pos="4090"/>
        </w:tabs>
        <w:ind w:left="4090" w:hanging="180"/>
      </w:pPr>
    </w:lvl>
    <w:lvl w:ilvl="6" w:tplc="9E4E9968" w:tentative="1">
      <w:start w:val="1"/>
      <w:numFmt w:val="decimal"/>
      <w:lvlText w:val="%7."/>
      <w:lvlJc w:val="left"/>
      <w:pPr>
        <w:tabs>
          <w:tab w:val="num" w:pos="4810"/>
        </w:tabs>
        <w:ind w:left="4810" w:hanging="360"/>
      </w:pPr>
    </w:lvl>
    <w:lvl w:ilvl="7" w:tplc="CF463CBC" w:tentative="1">
      <w:start w:val="1"/>
      <w:numFmt w:val="lowerLetter"/>
      <w:lvlText w:val="%8."/>
      <w:lvlJc w:val="left"/>
      <w:pPr>
        <w:tabs>
          <w:tab w:val="num" w:pos="5530"/>
        </w:tabs>
        <w:ind w:left="5530" w:hanging="360"/>
      </w:pPr>
    </w:lvl>
    <w:lvl w:ilvl="8" w:tplc="53984288" w:tentative="1">
      <w:start w:val="1"/>
      <w:numFmt w:val="lowerRoman"/>
      <w:lvlText w:val="%9."/>
      <w:lvlJc w:val="right"/>
      <w:pPr>
        <w:tabs>
          <w:tab w:val="num" w:pos="6250"/>
        </w:tabs>
        <w:ind w:left="6250" w:hanging="180"/>
      </w:pPr>
    </w:lvl>
  </w:abstractNum>
  <w:abstractNum w:abstractNumId="1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D25374B"/>
    <w:multiLevelType w:val="hybridMultilevel"/>
    <w:tmpl w:val="FBA48576"/>
    <w:name w:val="Level 6222"/>
    <w:lvl w:ilvl="0" w:tplc="7FCE92B2">
      <w:start w:val="1"/>
      <w:numFmt w:val="bullet"/>
      <w:lvlText w:val=""/>
      <w:lvlJc w:val="left"/>
      <w:pPr>
        <w:tabs>
          <w:tab w:val="num" w:pos="3240"/>
        </w:tabs>
        <w:ind w:left="3240" w:hanging="360"/>
      </w:pPr>
      <w:rPr>
        <w:rFonts w:ascii="Symbol" w:hAnsi="Symbol" w:hint="default"/>
      </w:rPr>
    </w:lvl>
    <w:lvl w:ilvl="1" w:tplc="5B4E1AEC" w:tentative="1">
      <w:start w:val="1"/>
      <w:numFmt w:val="bullet"/>
      <w:lvlText w:val="o"/>
      <w:lvlJc w:val="left"/>
      <w:pPr>
        <w:tabs>
          <w:tab w:val="num" w:pos="4320"/>
        </w:tabs>
        <w:ind w:left="4320" w:hanging="360"/>
      </w:pPr>
      <w:rPr>
        <w:rFonts w:ascii="Courier New" w:hAnsi="Courier New" w:hint="default"/>
      </w:rPr>
    </w:lvl>
    <w:lvl w:ilvl="2" w:tplc="2F064AF4">
      <w:start w:val="1"/>
      <w:numFmt w:val="bullet"/>
      <w:lvlText w:val=""/>
      <w:lvlJc w:val="left"/>
      <w:pPr>
        <w:tabs>
          <w:tab w:val="num" w:pos="5040"/>
        </w:tabs>
        <w:ind w:left="5040" w:hanging="360"/>
      </w:pPr>
      <w:rPr>
        <w:rFonts w:ascii="Wingdings" w:hAnsi="Wingdings" w:hint="default"/>
      </w:rPr>
    </w:lvl>
    <w:lvl w:ilvl="3" w:tplc="025862F2" w:tentative="1">
      <w:start w:val="1"/>
      <w:numFmt w:val="bullet"/>
      <w:lvlText w:val=""/>
      <w:lvlJc w:val="left"/>
      <w:pPr>
        <w:tabs>
          <w:tab w:val="num" w:pos="5760"/>
        </w:tabs>
        <w:ind w:left="5760" w:hanging="360"/>
      </w:pPr>
      <w:rPr>
        <w:rFonts w:ascii="Symbol" w:hAnsi="Symbol" w:hint="default"/>
      </w:rPr>
    </w:lvl>
    <w:lvl w:ilvl="4" w:tplc="640A468C" w:tentative="1">
      <w:start w:val="1"/>
      <w:numFmt w:val="bullet"/>
      <w:lvlText w:val="o"/>
      <w:lvlJc w:val="left"/>
      <w:pPr>
        <w:tabs>
          <w:tab w:val="num" w:pos="6480"/>
        </w:tabs>
        <w:ind w:left="6480" w:hanging="360"/>
      </w:pPr>
      <w:rPr>
        <w:rFonts w:ascii="Courier New" w:hAnsi="Courier New" w:hint="default"/>
      </w:rPr>
    </w:lvl>
    <w:lvl w:ilvl="5" w:tplc="EF1A4C84" w:tentative="1">
      <w:start w:val="1"/>
      <w:numFmt w:val="bullet"/>
      <w:lvlText w:val=""/>
      <w:lvlJc w:val="left"/>
      <w:pPr>
        <w:tabs>
          <w:tab w:val="num" w:pos="7200"/>
        </w:tabs>
        <w:ind w:left="7200" w:hanging="360"/>
      </w:pPr>
      <w:rPr>
        <w:rFonts w:ascii="Wingdings" w:hAnsi="Wingdings" w:hint="default"/>
      </w:rPr>
    </w:lvl>
    <w:lvl w:ilvl="6" w:tplc="F44EE0A6" w:tentative="1">
      <w:start w:val="1"/>
      <w:numFmt w:val="bullet"/>
      <w:lvlText w:val=""/>
      <w:lvlJc w:val="left"/>
      <w:pPr>
        <w:tabs>
          <w:tab w:val="num" w:pos="7920"/>
        </w:tabs>
        <w:ind w:left="7920" w:hanging="360"/>
      </w:pPr>
      <w:rPr>
        <w:rFonts w:ascii="Symbol" w:hAnsi="Symbol" w:hint="default"/>
      </w:rPr>
    </w:lvl>
    <w:lvl w:ilvl="7" w:tplc="E7987500" w:tentative="1">
      <w:start w:val="1"/>
      <w:numFmt w:val="bullet"/>
      <w:lvlText w:val="o"/>
      <w:lvlJc w:val="left"/>
      <w:pPr>
        <w:tabs>
          <w:tab w:val="num" w:pos="8640"/>
        </w:tabs>
        <w:ind w:left="8640" w:hanging="360"/>
      </w:pPr>
      <w:rPr>
        <w:rFonts w:ascii="Courier New" w:hAnsi="Courier New" w:hint="default"/>
      </w:rPr>
    </w:lvl>
    <w:lvl w:ilvl="8" w:tplc="1554BA00"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52C46E20"/>
    <w:multiLevelType w:val="multilevel"/>
    <w:tmpl w:val="FE8247AC"/>
    <w:lvl w:ilvl="0">
      <w:start w:val="1"/>
      <w:numFmt w:val="upperRoman"/>
      <w:lvlText w:val="%1."/>
      <w:lvlJc w:val="left"/>
      <w:pPr>
        <w:ind w:left="360" w:hanging="360"/>
      </w:pPr>
      <w:rPr>
        <w:rFonts w:ascii="Arial Bold" w:hAnsi="Arial Bold" w:hint="default"/>
        <w:b/>
        <w:i w:val="0"/>
        <w:sz w:val="18"/>
        <w:szCs w:val="22"/>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5B474E6"/>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D4368C"/>
    <w:multiLevelType w:val="multilevel"/>
    <w:tmpl w:val="E3D0440C"/>
    <w:numStyleLink w:val="SchedofEvents-Numbered"/>
  </w:abstractNum>
  <w:abstractNum w:abstractNumId="20" w15:restartNumberingAfterBreak="0">
    <w:nsid w:val="6F364BB3"/>
    <w:multiLevelType w:val="multilevel"/>
    <w:tmpl w:val="8874676A"/>
    <w:lvl w:ilvl="0">
      <w:start w:val="10"/>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BA420F1"/>
    <w:multiLevelType w:val="multilevel"/>
    <w:tmpl w:val="8D56AB30"/>
    <w:lvl w:ilvl="0">
      <w:start w:val="1"/>
      <w:numFmt w:val="upperRoman"/>
      <w:pStyle w:val="Level1"/>
      <w:lvlText w:val="%1."/>
      <w:lvlJc w:val="left"/>
      <w:pPr>
        <w:ind w:left="360" w:hanging="360"/>
      </w:pPr>
      <w:rPr>
        <w:rFonts w:cs="Times New Roman"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val="0"/>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5"/>
  </w:num>
  <w:num w:numId="2">
    <w:abstractNumId w:val="1"/>
  </w:num>
  <w:num w:numId="3">
    <w:abstractNumId w:val="7"/>
  </w:num>
  <w:num w:numId="4">
    <w:abstractNumId w:val="1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abstractNumId w:val="3"/>
  </w:num>
  <w:num w:numId="6">
    <w:abstractNumId w:val="21"/>
  </w:num>
  <w:num w:numId="7">
    <w:abstractNumId w:val="2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8"/>
    <w:lvlOverride w:ilvl="0">
      <w:startOverride w:val="1"/>
    </w:lvlOverride>
  </w:num>
  <w:num w:numId="33">
    <w:abstractNumId w:val="8"/>
    <w:lvlOverride w:ilvl="0">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21"/>
  </w:num>
  <w:num w:numId="41">
    <w:abstractNumId w:val="21"/>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iland, Dianna">
    <w15:presenceInfo w15:providerId="AD" w15:userId="S::Dianna.Gilliland@Nebraska.gov::035a4f75-7a7e-4efc-bbfe-38f8ce1d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52B0"/>
    <w:rsid w:val="0000747D"/>
    <w:rsid w:val="000075D1"/>
    <w:rsid w:val="0001010E"/>
    <w:rsid w:val="000103EF"/>
    <w:rsid w:val="000110E1"/>
    <w:rsid w:val="000152CA"/>
    <w:rsid w:val="0001543D"/>
    <w:rsid w:val="00016575"/>
    <w:rsid w:val="0001657E"/>
    <w:rsid w:val="000206D9"/>
    <w:rsid w:val="00020A4A"/>
    <w:rsid w:val="000215E4"/>
    <w:rsid w:val="00021E10"/>
    <w:rsid w:val="00022944"/>
    <w:rsid w:val="00023118"/>
    <w:rsid w:val="000246C6"/>
    <w:rsid w:val="0002627A"/>
    <w:rsid w:val="0002713C"/>
    <w:rsid w:val="00031433"/>
    <w:rsid w:val="000315A6"/>
    <w:rsid w:val="00032B52"/>
    <w:rsid w:val="00032E08"/>
    <w:rsid w:val="00033666"/>
    <w:rsid w:val="0003369B"/>
    <w:rsid w:val="00036703"/>
    <w:rsid w:val="00036854"/>
    <w:rsid w:val="000368BD"/>
    <w:rsid w:val="00040363"/>
    <w:rsid w:val="00040F93"/>
    <w:rsid w:val="00040FFA"/>
    <w:rsid w:val="00045716"/>
    <w:rsid w:val="00046442"/>
    <w:rsid w:val="00046926"/>
    <w:rsid w:val="00052EEE"/>
    <w:rsid w:val="000536B8"/>
    <w:rsid w:val="0005592D"/>
    <w:rsid w:val="00057755"/>
    <w:rsid w:val="00057972"/>
    <w:rsid w:val="00060807"/>
    <w:rsid w:val="00061052"/>
    <w:rsid w:val="000618B4"/>
    <w:rsid w:val="000635F0"/>
    <w:rsid w:val="00064A6E"/>
    <w:rsid w:val="00065E5A"/>
    <w:rsid w:val="00066249"/>
    <w:rsid w:val="00066BA6"/>
    <w:rsid w:val="000677E7"/>
    <w:rsid w:val="000700C9"/>
    <w:rsid w:val="00070752"/>
    <w:rsid w:val="00070CF1"/>
    <w:rsid w:val="0007282A"/>
    <w:rsid w:val="000737F8"/>
    <w:rsid w:val="000762D7"/>
    <w:rsid w:val="00076A8A"/>
    <w:rsid w:val="00077B94"/>
    <w:rsid w:val="00077EBF"/>
    <w:rsid w:val="00080201"/>
    <w:rsid w:val="00080217"/>
    <w:rsid w:val="00080B5B"/>
    <w:rsid w:val="000815AA"/>
    <w:rsid w:val="00082250"/>
    <w:rsid w:val="000843C6"/>
    <w:rsid w:val="00084737"/>
    <w:rsid w:val="00090F5F"/>
    <w:rsid w:val="00092FC1"/>
    <w:rsid w:val="00093134"/>
    <w:rsid w:val="00094958"/>
    <w:rsid w:val="00096BFF"/>
    <w:rsid w:val="000A39F7"/>
    <w:rsid w:val="000A418A"/>
    <w:rsid w:val="000A45CB"/>
    <w:rsid w:val="000A5C1F"/>
    <w:rsid w:val="000A6044"/>
    <w:rsid w:val="000A7061"/>
    <w:rsid w:val="000B0125"/>
    <w:rsid w:val="000B1587"/>
    <w:rsid w:val="000B1DD2"/>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FC7"/>
    <w:rsid w:val="000D5E2B"/>
    <w:rsid w:val="000D5F08"/>
    <w:rsid w:val="000D614E"/>
    <w:rsid w:val="000D74F0"/>
    <w:rsid w:val="000E1229"/>
    <w:rsid w:val="000E142B"/>
    <w:rsid w:val="000E2015"/>
    <w:rsid w:val="000E24C5"/>
    <w:rsid w:val="000E2814"/>
    <w:rsid w:val="000E30E2"/>
    <w:rsid w:val="000E3F09"/>
    <w:rsid w:val="000E47AC"/>
    <w:rsid w:val="000E48FF"/>
    <w:rsid w:val="000E4D31"/>
    <w:rsid w:val="000E65B7"/>
    <w:rsid w:val="000F0BB7"/>
    <w:rsid w:val="000F23D8"/>
    <w:rsid w:val="000F2CDB"/>
    <w:rsid w:val="000F670D"/>
    <w:rsid w:val="00100870"/>
    <w:rsid w:val="00105902"/>
    <w:rsid w:val="001067E8"/>
    <w:rsid w:val="00110370"/>
    <w:rsid w:val="00110863"/>
    <w:rsid w:val="0011236B"/>
    <w:rsid w:val="001128DF"/>
    <w:rsid w:val="001138C0"/>
    <w:rsid w:val="0011484C"/>
    <w:rsid w:val="00114B37"/>
    <w:rsid w:val="00115B98"/>
    <w:rsid w:val="0011727A"/>
    <w:rsid w:val="0012448D"/>
    <w:rsid w:val="001246DC"/>
    <w:rsid w:val="0012484F"/>
    <w:rsid w:val="00125BFF"/>
    <w:rsid w:val="001276CF"/>
    <w:rsid w:val="00130096"/>
    <w:rsid w:val="00130FD2"/>
    <w:rsid w:val="001321EE"/>
    <w:rsid w:val="0013240D"/>
    <w:rsid w:val="00133ED1"/>
    <w:rsid w:val="00133FDB"/>
    <w:rsid w:val="00140C5D"/>
    <w:rsid w:val="001416E1"/>
    <w:rsid w:val="00141907"/>
    <w:rsid w:val="00141F33"/>
    <w:rsid w:val="00142646"/>
    <w:rsid w:val="001440B3"/>
    <w:rsid w:val="001472F7"/>
    <w:rsid w:val="001504A4"/>
    <w:rsid w:val="00150C6E"/>
    <w:rsid w:val="00154AD2"/>
    <w:rsid w:val="00154EB5"/>
    <w:rsid w:val="001552EA"/>
    <w:rsid w:val="001553C5"/>
    <w:rsid w:val="00156CBE"/>
    <w:rsid w:val="001609C7"/>
    <w:rsid w:val="00162241"/>
    <w:rsid w:val="0016236B"/>
    <w:rsid w:val="0016379C"/>
    <w:rsid w:val="00165CBA"/>
    <w:rsid w:val="0016684B"/>
    <w:rsid w:val="00166A79"/>
    <w:rsid w:val="00166C54"/>
    <w:rsid w:val="001674A9"/>
    <w:rsid w:val="00167F26"/>
    <w:rsid w:val="001714C8"/>
    <w:rsid w:val="00171AF5"/>
    <w:rsid w:val="00171EB5"/>
    <w:rsid w:val="0017237F"/>
    <w:rsid w:val="00172D02"/>
    <w:rsid w:val="00173E7A"/>
    <w:rsid w:val="00174766"/>
    <w:rsid w:val="001748D6"/>
    <w:rsid w:val="00174D3F"/>
    <w:rsid w:val="00175050"/>
    <w:rsid w:val="0017602A"/>
    <w:rsid w:val="00176F72"/>
    <w:rsid w:val="00177415"/>
    <w:rsid w:val="00177814"/>
    <w:rsid w:val="00182091"/>
    <w:rsid w:val="00182367"/>
    <w:rsid w:val="00182C6E"/>
    <w:rsid w:val="00182FDB"/>
    <w:rsid w:val="00183511"/>
    <w:rsid w:val="00183D6D"/>
    <w:rsid w:val="001843EC"/>
    <w:rsid w:val="001851A0"/>
    <w:rsid w:val="001859BC"/>
    <w:rsid w:val="00186185"/>
    <w:rsid w:val="0018651E"/>
    <w:rsid w:val="00186B6C"/>
    <w:rsid w:val="00190629"/>
    <w:rsid w:val="00190FB5"/>
    <w:rsid w:val="00195A75"/>
    <w:rsid w:val="001961AE"/>
    <w:rsid w:val="001965E2"/>
    <w:rsid w:val="001A0D10"/>
    <w:rsid w:val="001A3CBF"/>
    <w:rsid w:val="001A5073"/>
    <w:rsid w:val="001A5B56"/>
    <w:rsid w:val="001A642F"/>
    <w:rsid w:val="001A7177"/>
    <w:rsid w:val="001A75E3"/>
    <w:rsid w:val="001B02A5"/>
    <w:rsid w:val="001B19A9"/>
    <w:rsid w:val="001B1D04"/>
    <w:rsid w:val="001B1FF0"/>
    <w:rsid w:val="001B3B6B"/>
    <w:rsid w:val="001B4BF2"/>
    <w:rsid w:val="001B782C"/>
    <w:rsid w:val="001C10BC"/>
    <w:rsid w:val="001C2047"/>
    <w:rsid w:val="001C214F"/>
    <w:rsid w:val="001C44E9"/>
    <w:rsid w:val="001C672D"/>
    <w:rsid w:val="001C684B"/>
    <w:rsid w:val="001C7A07"/>
    <w:rsid w:val="001C7FAE"/>
    <w:rsid w:val="001D34A8"/>
    <w:rsid w:val="001D380A"/>
    <w:rsid w:val="001D41AD"/>
    <w:rsid w:val="001D4A06"/>
    <w:rsid w:val="001D55C3"/>
    <w:rsid w:val="001D6C04"/>
    <w:rsid w:val="001D6C09"/>
    <w:rsid w:val="001D6CC9"/>
    <w:rsid w:val="001E00F5"/>
    <w:rsid w:val="001E27CB"/>
    <w:rsid w:val="001E3212"/>
    <w:rsid w:val="001E41DF"/>
    <w:rsid w:val="001E478A"/>
    <w:rsid w:val="001E62CD"/>
    <w:rsid w:val="001E6DC3"/>
    <w:rsid w:val="001E7861"/>
    <w:rsid w:val="001F1DB9"/>
    <w:rsid w:val="001F1EEF"/>
    <w:rsid w:val="001F2222"/>
    <w:rsid w:val="001F502E"/>
    <w:rsid w:val="001F63C0"/>
    <w:rsid w:val="001F67B9"/>
    <w:rsid w:val="001F69CE"/>
    <w:rsid w:val="00201F10"/>
    <w:rsid w:val="00202AF8"/>
    <w:rsid w:val="00205238"/>
    <w:rsid w:val="002065A4"/>
    <w:rsid w:val="002076BF"/>
    <w:rsid w:val="00210068"/>
    <w:rsid w:val="002135A1"/>
    <w:rsid w:val="00213E49"/>
    <w:rsid w:val="00216A48"/>
    <w:rsid w:val="002174CD"/>
    <w:rsid w:val="00217717"/>
    <w:rsid w:val="00217AF6"/>
    <w:rsid w:val="0022122A"/>
    <w:rsid w:val="002230DD"/>
    <w:rsid w:val="0022325B"/>
    <w:rsid w:val="00223EB3"/>
    <w:rsid w:val="00224403"/>
    <w:rsid w:val="00224CEB"/>
    <w:rsid w:val="002253D6"/>
    <w:rsid w:val="00225AF1"/>
    <w:rsid w:val="002304FC"/>
    <w:rsid w:val="002330E3"/>
    <w:rsid w:val="00233D5C"/>
    <w:rsid w:val="002349F3"/>
    <w:rsid w:val="00235873"/>
    <w:rsid w:val="00235A85"/>
    <w:rsid w:val="00236A0D"/>
    <w:rsid w:val="002375F6"/>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1246"/>
    <w:rsid w:val="00262939"/>
    <w:rsid w:val="00263459"/>
    <w:rsid w:val="00264BF9"/>
    <w:rsid w:val="0026562D"/>
    <w:rsid w:val="00266E29"/>
    <w:rsid w:val="002671E7"/>
    <w:rsid w:val="002708BF"/>
    <w:rsid w:val="00270E1F"/>
    <w:rsid w:val="00273C18"/>
    <w:rsid w:val="002755AA"/>
    <w:rsid w:val="00276E64"/>
    <w:rsid w:val="00277394"/>
    <w:rsid w:val="00280765"/>
    <w:rsid w:val="00281966"/>
    <w:rsid w:val="0028666A"/>
    <w:rsid w:val="00287D2D"/>
    <w:rsid w:val="00291309"/>
    <w:rsid w:val="00294861"/>
    <w:rsid w:val="00294CDF"/>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646A"/>
    <w:rsid w:val="002A6A24"/>
    <w:rsid w:val="002B0905"/>
    <w:rsid w:val="002B0D94"/>
    <w:rsid w:val="002B18C6"/>
    <w:rsid w:val="002B2CFA"/>
    <w:rsid w:val="002B3578"/>
    <w:rsid w:val="002B616D"/>
    <w:rsid w:val="002B6226"/>
    <w:rsid w:val="002C2E20"/>
    <w:rsid w:val="002C3E83"/>
    <w:rsid w:val="002C415E"/>
    <w:rsid w:val="002C556F"/>
    <w:rsid w:val="002C69E6"/>
    <w:rsid w:val="002D09E5"/>
    <w:rsid w:val="002D0B61"/>
    <w:rsid w:val="002D1F5F"/>
    <w:rsid w:val="002D1F6B"/>
    <w:rsid w:val="002D4C26"/>
    <w:rsid w:val="002D5034"/>
    <w:rsid w:val="002D7938"/>
    <w:rsid w:val="002E031F"/>
    <w:rsid w:val="002E17A8"/>
    <w:rsid w:val="002E1A0E"/>
    <w:rsid w:val="002E2FEB"/>
    <w:rsid w:val="002E35A6"/>
    <w:rsid w:val="002E35EB"/>
    <w:rsid w:val="002E5B77"/>
    <w:rsid w:val="002E6597"/>
    <w:rsid w:val="002E660F"/>
    <w:rsid w:val="002E6C20"/>
    <w:rsid w:val="002E6F62"/>
    <w:rsid w:val="002F0F53"/>
    <w:rsid w:val="002F2441"/>
    <w:rsid w:val="002F3155"/>
    <w:rsid w:val="002F3702"/>
    <w:rsid w:val="002F4C27"/>
    <w:rsid w:val="002F6D79"/>
    <w:rsid w:val="002F7A20"/>
    <w:rsid w:val="00300B36"/>
    <w:rsid w:val="00301B85"/>
    <w:rsid w:val="003043E6"/>
    <w:rsid w:val="00304401"/>
    <w:rsid w:val="003044A0"/>
    <w:rsid w:val="0030470A"/>
    <w:rsid w:val="00304934"/>
    <w:rsid w:val="00304E46"/>
    <w:rsid w:val="00305FE4"/>
    <w:rsid w:val="00310A8D"/>
    <w:rsid w:val="003147BA"/>
    <w:rsid w:val="00314848"/>
    <w:rsid w:val="003151C5"/>
    <w:rsid w:val="003174B2"/>
    <w:rsid w:val="00317C72"/>
    <w:rsid w:val="003205E3"/>
    <w:rsid w:val="00321430"/>
    <w:rsid w:val="00323699"/>
    <w:rsid w:val="00324947"/>
    <w:rsid w:val="00325241"/>
    <w:rsid w:val="00325BCA"/>
    <w:rsid w:val="00327D4E"/>
    <w:rsid w:val="00330B64"/>
    <w:rsid w:val="00330CCE"/>
    <w:rsid w:val="00330DD8"/>
    <w:rsid w:val="0033227C"/>
    <w:rsid w:val="00333400"/>
    <w:rsid w:val="00333AAA"/>
    <w:rsid w:val="003359C2"/>
    <w:rsid w:val="00335ABB"/>
    <w:rsid w:val="0034092E"/>
    <w:rsid w:val="00343993"/>
    <w:rsid w:val="00344B67"/>
    <w:rsid w:val="0034505E"/>
    <w:rsid w:val="00345540"/>
    <w:rsid w:val="0034556E"/>
    <w:rsid w:val="0035115B"/>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2946"/>
    <w:rsid w:val="00365F20"/>
    <w:rsid w:val="00366F69"/>
    <w:rsid w:val="003676C3"/>
    <w:rsid w:val="003703C3"/>
    <w:rsid w:val="0037221E"/>
    <w:rsid w:val="003725DB"/>
    <w:rsid w:val="00372617"/>
    <w:rsid w:val="0037287E"/>
    <w:rsid w:val="00372DA5"/>
    <w:rsid w:val="00372EE9"/>
    <w:rsid w:val="00374786"/>
    <w:rsid w:val="003763B4"/>
    <w:rsid w:val="00376B31"/>
    <w:rsid w:val="00380810"/>
    <w:rsid w:val="00381113"/>
    <w:rsid w:val="00384239"/>
    <w:rsid w:val="00385326"/>
    <w:rsid w:val="00385B68"/>
    <w:rsid w:val="00387881"/>
    <w:rsid w:val="00390450"/>
    <w:rsid w:val="00390930"/>
    <w:rsid w:val="00391AF3"/>
    <w:rsid w:val="003932A4"/>
    <w:rsid w:val="003933D4"/>
    <w:rsid w:val="00393550"/>
    <w:rsid w:val="00394E58"/>
    <w:rsid w:val="00395D4F"/>
    <w:rsid w:val="00395D99"/>
    <w:rsid w:val="00396535"/>
    <w:rsid w:val="0039725A"/>
    <w:rsid w:val="00397E57"/>
    <w:rsid w:val="003A1940"/>
    <w:rsid w:val="003A1F32"/>
    <w:rsid w:val="003A2E09"/>
    <w:rsid w:val="003A3CB1"/>
    <w:rsid w:val="003A3FDA"/>
    <w:rsid w:val="003A5390"/>
    <w:rsid w:val="003A68AF"/>
    <w:rsid w:val="003A6E9A"/>
    <w:rsid w:val="003B0A9A"/>
    <w:rsid w:val="003B0DE5"/>
    <w:rsid w:val="003B1D99"/>
    <w:rsid w:val="003B26EF"/>
    <w:rsid w:val="003B2D5C"/>
    <w:rsid w:val="003B34BF"/>
    <w:rsid w:val="003B352B"/>
    <w:rsid w:val="003B4EA6"/>
    <w:rsid w:val="003B64FD"/>
    <w:rsid w:val="003B7730"/>
    <w:rsid w:val="003B7F93"/>
    <w:rsid w:val="003C0B46"/>
    <w:rsid w:val="003C0B4B"/>
    <w:rsid w:val="003C13E2"/>
    <w:rsid w:val="003C2D35"/>
    <w:rsid w:val="003C7D3C"/>
    <w:rsid w:val="003D0DF2"/>
    <w:rsid w:val="003D1CCC"/>
    <w:rsid w:val="003D23EB"/>
    <w:rsid w:val="003D2CE0"/>
    <w:rsid w:val="003D4DA1"/>
    <w:rsid w:val="003D5010"/>
    <w:rsid w:val="003D5D60"/>
    <w:rsid w:val="003D6319"/>
    <w:rsid w:val="003E028C"/>
    <w:rsid w:val="003E0AAE"/>
    <w:rsid w:val="003E1746"/>
    <w:rsid w:val="003E34D8"/>
    <w:rsid w:val="003E4A0F"/>
    <w:rsid w:val="003E5287"/>
    <w:rsid w:val="003E6C9D"/>
    <w:rsid w:val="003E7B72"/>
    <w:rsid w:val="003F10B2"/>
    <w:rsid w:val="003F118E"/>
    <w:rsid w:val="003F149A"/>
    <w:rsid w:val="003F166E"/>
    <w:rsid w:val="003F176D"/>
    <w:rsid w:val="003F1782"/>
    <w:rsid w:val="003F38F3"/>
    <w:rsid w:val="003F49F0"/>
    <w:rsid w:val="003F73DF"/>
    <w:rsid w:val="004006A0"/>
    <w:rsid w:val="00401537"/>
    <w:rsid w:val="00401756"/>
    <w:rsid w:val="00402E96"/>
    <w:rsid w:val="0040496F"/>
    <w:rsid w:val="00404B32"/>
    <w:rsid w:val="00404B4A"/>
    <w:rsid w:val="00406418"/>
    <w:rsid w:val="00407958"/>
    <w:rsid w:val="00410C85"/>
    <w:rsid w:val="00411B97"/>
    <w:rsid w:val="004133DD"/>
    <w:rsid w:val="00415F35"/>
    <w:rsid w:val="004166A4"/>
    <w:rsid w:val="0041776F"/>
    <w:rsid w:val="00417D9E"/>
    <w:rsid w:val="0042239D"/>
    <w:rsid w:val="00422F38"/>
    <w:rsid w:val="00422F7A"/>
    <w:rsid w:val="004241B8"/>
    <w:rsid w:val="00424230"/>
    <w:rsid w:val="00425ADF"/>
    <w:rsid w:val="00425DB3"/>
    <w:rsid w:val="004305BB"/>
    <w:rsid w:val="0043214A"/>
    <w:rsid w:val="004324D5"/>
    <w:rsid w:val="00432F1E"/>
    <w:rsid w:val="00432F8C"/>
    <w:rsid w:val="004338FF"/>
    <w:rsid w:val="00434948"/>
    <w:rsid w:val="0044053E"/>
    <w:rsid w:val="004419EE"/>
    <w:rsid w:val="00442EBB"/>
    <w:rsid w:val="00443098"/>
    <w:rsid w:val="0044432A"/>
    <w:rsid w:val="004449A4"/>
    <w:rsid w:val="00445AC4"/>
    <w:rsid w:val="004461F3"/>
    <w:rsid w:val="0045147F"/>
    <w:rsid w:val="00452A41"/>
    <w:rsid w:val="0045419A"/>
    <w:rsid w:val="00454CC9"/>
    <w:rsid w:val="004562F3"/>
    <w:rsid w:val="004567C0"/>
    <w:rsid w:val="00456E6A"/>
    <w:rsid w:val="00460BDE"/>
    <w:rsid w:val="00461414"/>
    <w:rsid w:val="00461688"/>
    <w:rsid w:val="004622EB"/>
    <w:rsid w:val="004627D6"/>
    <w:rsid w:val="004649B4"/>
    <w:rsid w:val="0046641A"/>
    <w:rsid w:val="004666F8"/>
    <w:rsid w:val="00471AE6"/>
    <w:rsid w:val="00472607"/>
    <w:rsid w:val="00472926"/>
    <w:rsid w:val="004736E3"/>
    <w:rsid w:val="004739AF"/>
    <w:rsid w:val="00477F39"/>
    <w:rsid w:val="004813D9"/>
    <w:rsid w:val="004817AC"/>
    <w:rsid w:val="00481D77"/>
    <w:rsid w:val="00481FD0"/>
    <w:rsid w:val="00484090"/>
    <w:rsid w:val="00484A87"/>
    <w:rsid w:val="00485691"/>
    <w:rsid w:val="004857C5"/>
    <w:rsid w:val="004868B8"/>
    <w:rsid w:val="004873A8"/>
    <w:rsid w:val="00487715"/>
    <w:rsid w:val="00491633"/>
    <w:rsid w:val="004921A0"/>
    <w:rsid w:val="00492E1B"/>
    <w:rsid w:val="0049317C"/>
    <w:rsid w:val="0049469E"/>
    <w:rsid w:val="00495AE5"/>
    <w:rsid w:val="00495CCE"/>
    <w:rsid w:val="00495E55"/>
    <w:rsid w:val="004A0769"/>
    <w:rsid w:val="004A21DD"/>
    <w:rsid w:val="004A4355"/>
    <w:rsid w:val="004A723A"/>
    <w:rsid w:val="004A7433"/>
    <w:rsid w:val="004A7D35"/>
    <w:rsid w:val="004B0736"/>
    <w:rsid w:val="004B0B63"/>
    <w:rsid w:val="004B0E6D"/>
    <w:rsid w:val="004B1753"/>
    <w:rsid w:val="004B2F74"/>
    <w:rsid w:val="004B398A"/>
    <w:rsid w:val="004B6376"/>
    <w:rsid w:val="004B7575"/>
    <w:rsid w:val="004B7C79"/>
    <w:rsid w:val="004C09E2"/>
    <w:rsid w:val="004C2156"/>
    <w:rsid w:val="004C23FD"/>
    <w:rsid w:val="004C2892"/>
    <w:rsid w:val="004C39CD"/>
    <w:rsid w:val="004C41AA"/>
    <w:rsid w:val="004C5B4A"/>
    <w:rsid w:val="004C7F17"/>
    <w:rsid w:val="004D08EC"/>
    <w:rsid w:val="004D0D9D"/>
    <w:rsid w:val="004D1E39"/>
    <w:rsid w:val="004D23B6"/>
    <w:rsid w:val="004D324C"/>
    <w:rsid w:val="004D35C6"/>
    <w:rsid w:val="004D5565"/>
    <w:rsid w:val="004D66DF"/>
    <w:rsid w:val="004D6AE2"/>
    <w:rsid w:val="004D6DDF"/>
    <w:rsid w:val="004D6E05"/>
    <w:rsid w:val="004E11B1"/>
    <w:rsid w:val="004E179E"/>
    <w:rsid w:val="004E366E"/>
    <w:rsid w:val="004E6057"/>
    <w:rsid w:val="004F0186"/>
    <w:rsid w:val="004F0C71"/>
    <w:rsid w:val="004F1304"/>
    <w:rsid w:val="004F362F"/>
    <w:rsid w:val="004F49E0"/>
    <w:rsid w:val="004F59F6"/>
    <w:rsid w:val="004F62A6"/>
    <w:rsid w:val="004F751D"/>
    <w:rsid w:val="004F7DF3"/>
    <w:rsid w:val="0050020B"/>
    <w:rsid w:val="005019F0"/>
    <w:rsid w:val="00501F10"/>
    <w:rsid w:val="00501FFA"/>
    <w:rsid w:val="00504324"/>
    <w:rsid w:val="00504660"/>
    <w:rsid w:val="0050488A"/>
    <w:rsid w:val="00504F15"/>
    <w:rsid w:val="00506251"/>
    <w:rsid w:val="005065E4"/>
    <w:rsid w:val="00506B0E"/>
    <w:rsid w:val="005102C4"/>
    <w:rsid w:val="005105CA"/>
    <w:rsid w:val="00511B08"/>
    <w:rsid w:val="00512937"/>
    <w:rsid w:val="00512DC6"/>
    <w:rsid w:val="005137E5"/>
    <w:rsid w:val="00513809"/>
    <w:rsid w:val="00513D7C"/>
    <w:rsid w:val="00514090"/>
    <w:rsid w:val="0051419C"/>
    <w:rsid w:val="0051649C"/>
    <w:rsid w:val="005176C5"/>
    <w:rsid w:val="00522604"/>
    <w:rsid w:val="00522C85"/>
    <w:rsid w:val="00522E98"/>
    <w:rsid w:val="00523A8D"/>
    <w:rsid w:val="00524879"/>
    <w:rsid w:val="005252D4"/>
    <w:rsid w:val="005264E4"/>
    <w:rsid w:val="00527576"/>
    <w:rsid w:val="00527D26"/>
    <w:rsid w:val="005300E1"/>
    <w:rsid w:val="00530161"/>
    <w:rsid w:val="005301E8"/>
    <w:rsid w:val="005307CF"/>
    <w:rsid w:val="0053238E"/>
    <w:rsid w:val="00532748"/>
    <w:rsid w:val="0053457F"/>
    <w:rsid w:val="00534A42"/>
    <w:rsid w:val="00534F70"/>
    <w:rsid w:val="00540C87"/>
    <w:rsid w:val="005422DB"/>
    <w:rsid w:val="00542CD9"/>
    <w:rsid w:val="00542E7D"/>
    <w:rsid w:val="005433AC"/>
    <w:rsid w:val="00543570"/>
    <w:rsid w:val="00543CE3"/>
    <w:rsid w:val="0054434D"/>
    <w:rsid w:val="005449E5"/>
    <w:rsid w:val="0054533D"/>
    <w:rsid w:val="00546600"/>
    <w:rsid w:val="00546B14"/>
    <w:rsid w:val="00547892"/>
    <w:rsid w:val="00547A5A"/>
    <w:rsid w:val="0055235B"/>
    <w:rsid w:val="00555D3C"/>
    <w:rsid w:val="0055759E"/>
    <w:rsid w:val="00560BB6"/>
    <w:rsid w:val="00561E4A"/>
    <w:rsid w:val="00563D07"/>
    <w:rsid w:val="00565440"/>
    <w:rsid w:val="005671C0"/>
    <w:rsid w:val="00567824"/>
    <w:rsid w:val="00567AA9"/>
    <w:rsid w:val="00567F54"/>
    <w:rsid w:val="00570937"/>
    <w:rsid w:val="0057331F"/>
    <w:rsid w:val="0057338C"/>
    <w:rsid w:val="0057410C"/>
    <w:rsid w:val="005746D1"/>
    <w:rsid w:val="005748B4"/>
    <w:rsid w:val="00575328"/>
    <w:rsid w:val="00575D18"/>
    <w:rsid w:val="005760DF"/>
    <w:rsid w:val="0057676A"/>
    <w:rsid w:val="00576CB6"/>
    <w:rsid w:val="00576F9D"/>
    <w:rsid w:val="0057705A"/>
    <w:rsid w:val="00582662"/>
    <w:rsid w:val="00582E9B"/>
    <w:rsid w:val="00582FA7"/>
    <w:rsid w:val="005843BB"/>
    <w:rsid w:val="0059043C"/>
    <w:rsid w:val="00591786"/>
    <w:rsid w:val="0059201D"/>
    <w:rsid w:val="00593AD9"/>
    <w:rsid w:val="00595F99"/>
    <w:rsid w:val="005A0977"/>
    <w:rsid w:val="005A0A1E"/>
    <w:rsid w:val="005A3AFC"/>
    <w:rsid w:val="005A4717"/>
    <w:rsid w:val="005A63BD"/>
    <w:rsid w:val="005A69D8"/>
    <w:rsid w:val="005B0D32"/>
    <w:rsid w:val="005B10B2"/>
    <w:rsid w:val="005B1AC5"/>
    <w:rsid w:val="005B2407"/>
    <w:rsid w:val="005B3780"/>
    <w:rsid w:val="005B5726"/>
    <w:rsid w:val="005B6208"/>
    <w:rsid w:val="005B6EC4"/>
    <w:rsid w:val="005B6F56"/>
    <w:rsid w:val="005B7719"/>
    <w:rsid w:val="005B7DF6"/>
    <w:rsid w:val="005C1AC9"/>
    <w:rsid w:val="005C1CEF"/>
    <w:rsid w:val="005C363F"/>
    <w:rsid w:val="005C465A"/>
    <w:rsid w:val="005C63EE"/>
    <w:rsid w:val="005D0CB5"/>
    <w:rsid w:val="005D19AC"/>
    <w:rsid w:val="005D4A21"/>
    <w:rsid w:val="005E0330"/>
    <w:rsid w:val="005E083B"/>
    <w:rsid w:val="005E163F"/>
    <w:rsid w:val="005E19DB"/>
    <w:rsid w:val="005E235E"/>
    <w:rsid w:val="005E31AB"/>
    <w:rsid w:val="005E3917"/>
    <w:rsid w:val="005E5579"/>
    <w:rsid w:val="005E6CF0"/>
    <w:rsid w:val="005F29B5"/>
    <w:rsid w:val="005F4C5C"/>
    <w:rsid w:val="005F5285"/>
    <w:rsid w:val="005F5CF8"/>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7872"/>
    <w:rsid w:val="006259B2"/>
    <w:rsid w:val="00625A77"/>
    <w:rsid w:val="00626064"/>
    <w:rsid w:val="00626440"/>
    <w:rsid w:val="006264CE"/>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403C8"/>
    <w:rsid w:val="00640A23"/>
    <w:rsid w:val="00640C95"/>
    <w:rsid w:val="006411F1"/>
    <w:rsid w:val="00641884"/>
    <w:rsid w:val="00641A54"/>
    <w:rsid w:val="00644B1D"/>
    <w:rsid w:val="0064588A"/>
    <w:rsid w:val="00645EED"/>
    <w:rsid w:val="00646F5F"/>
    <w:rsid w:val="00647E3B"/>
    <w:rsid w:val="00651A3D"/>
    <w:rsid w:val="0065439B"/>
    <w:rsid w:val="00654705"/>
    <w:rsid w:val="006553DA"/>
    <w:rsid w:val="00657BD2"/>
    <w:rsid w:val="00657C92"/>
    <w:rsid w:val="0066361D"/>
    <w:rsid w:val="00664B7E"/>
    <w:rsid w:val="00665398"/>
    <w:rsid w:val="00667BCB"/>
    <w:rsid w:val="00670519"/>
    <w:rsid w:val="006728E9"/>
    <w:rsid w:val="006738E5"/>
    <w:rsid w:val="00674838"/>
    <w:rsid w:val="006753E5"/>
    <w:rsid w:val="00682282"/>
    <w:rsid w:val="00682D15"/>
    <w:rsid w:val="00682DF4"/>
    <w:rsid w:val="0068328C"/>
    <w:rsid w:val="006843C6"/>
    <w:rsid w:val="006852ED"/>
    <w:rsid w:val="00685CE2"/>
    <w:rsid w:val="00686574"/>
    <w:rsid w:val="006905C3"/>
    <w:rsid w:val="00692493"/>
    <w:rsid w:val="00693541"/>
    <w:rsid w:val="006936F1"/>
    <w:rsid w:val="006949B8"/>
    <w:rsid w:val="00695DA2"/>
    <w:rsid w:val="00697743"/>
    <w:rsid w:val="00697836"/>
    <w:rsid w:val="006A03EA"/>
    <w:rsid w:val="006A1027"/>
    <w:rsid w:val="006A1810"/>
    <w:rsid w:val="006A2195"/>
    <w:rsid w:val="006A2A5C"/>
    <w:rsid w:val="006A2CE5"/>
    <w:rsid w:val="006A3315"/>
    <w:rsid w:val="006A4607"/>
    <w:rsid w:val="006A47AF"/>
    <w:rsid w:val="006A742B"/>
    <w:rsid w:val="006A7EF5"/>
    <w:rsid w:val="006B0452"/>
    <w:rsid w:val="006B05EA"/>
    <w:rsid w:val="006B25D8"/>
    <w:rsid w:val="006B3848"/>
    <w:rsid w:val="006B5A40"/>
    <w:rsid w:val="006B66DC"/>
    <w:rsid w:val="006B741F"/>
    <w:rsid w:val="006B7F92"/>
    <w:rsid w:val="006C06F4"/>
    <w:rsid w:val="006C5B60"/>
    <w:rsid w:val="006C5C5D"/>
    <w:rsid w:val="006C63B2"/>
    <w:rsid w:val="006D13BC"/>
    <w:rsid w:val="006D209C"/>
    <w:rsid w:val="006D2196"/>
    <w:rsid w:val="006D2CC7"/>
    <w:rsid w:val="006D2DB1"/>
    <w:rsid w:val="006D33F1"/>
    <w:rsid w:val="006D341E"/>
    <w:rsid w:val="006D36C7"/>
    <w:rsid w:val="006D45E1"/>
    <w:rsid w:val="006D4F2F"/>
    <w:rsid w:val="006D6B05"/>
    <w:rsid w:val="006D7B4F"/>
    <w:rsid w:val="006E0348"/>
    <w:rsid w:val="006E0ECE"/>
    <w:rsid w:val="006E0EF3"/>
    <w:rsid w:val="006E1142"/>
    <w:rsid w:val="006E3E86"/>
    <w:rsid w:val="006E71E2"/>
    <w:rsid w:val="006E734D"/>
    <w:rsid w:val="006F0200"/>
    <w:rsid w:val="006F2491"/>
    <w:rsid w:val="006F518E"/>
    <w:rsid w:val="006F5B27"/>
    <w:rsid w:val="00701902"/>
    <w:rsid w:val="00701C3C"/>
    <w:rsid w:val="0070297C"/>
    <w:rsid w:val="00702FAE"/>
    <w:rsid w:val="0070304B"/>
    <w:rsid w:val="00703575"/>
    <w:rsid w:val="007036B3"/>
    <w:rsid w:val="00703D06"/>
    <w:rsid w:val="00704DCF"/>
    <w:rsid w:val="00704F10"/>
    <w:rsid w:val="00705010"/>
    <w:rsid w:val="00705E0B"/>
    <w:rsid w:val="007068FB"/>
    <w:rsid w:val="00706E92"/>
    <w:rsid w:val="00713C6B"/>
    <w:rsid w:val="00713F45"/>
    <w:rsid w:val="007149D7"/>
    <w:rsid w:val="00716BD9"/>
    <w:rsid w:val="00721069"/>
    <w:rsid w:val="00721617"/>
    <w:rsid w:val="007231B8"/>
    <w:rsid w:val="007257D1"/>
    <w:rsid w:val="00725892"/>
    <w:rsid w:val="00725AB1"/>
    <w:rsid w:val="00727D22"/>
    <w:rsid w:val="007301D0"/>
    <w:rsid w:val="00730BB0"/>
    <w:rsid w:val="00731093"/>
    <w:rsid w:val="007311B2"/>
    <w:rsid w:val="00732463"/>
    <w:rsid w:val="007329FF"/>
    <w:rsid w:val="007333F4"/>
    <w:rsid w:val="00737C0B"/>
    <w:rsid w:val="00740298"/>
    <w:rsid w:val="007410A8"/>
    <w:rsid w:val="007416BA"/>
    <w:rsid w:val="007431FF"/>
    <w:rsid w:val="00743FAC"/>
    <w:rsid w:val="007468C8"/>
    <w:rsid w:val="00746A31"/>
    <w:rsid w:val="00746C8C"/>
    <w:rsid w:val="007470CA"/>
    <w:rsid w:val="007475F1"/>
    <w:rsid w:val="00747B32"/>
    <w:rsid w:val="00750D8C"/>
    <w:rsid w:val="00753EB1"/>
    <w:rsid w:val="007568C8"/>
    <w:rsid w:val="007578D3"/>
    <w:rsid w:val="00757E8E"/>
    <w:rsid w:val="007605FA"/>
    <w:rsid w:val="007610E6"/>
    <w:rsid w:val="00761444"/>
    <w:rsid w:val="007620D2"/>
    <w:rsid w:val="00764FB6"/>
    <w:rsid w:val="007651FE"/>
    <w:rsid w:val="00765AAE"/>
    <w:rsid w:val="00766061"/>
    <w:rsid w:val="007667BB"/>
    <w:rsid w:val="00767CC0"/>
    <w:rsid w:val="00770B29"/>
    <w:rsid w:val="00770E61"/>
    <w:rsid w:val="0077207D"/>
    <w:rsid w:val="00773C2D"/>
    <w:rsid w:val="007763FA"/>
    <w:rsid w:val="00776920"/>
    <w:rsid w:val="007771A6"/>
    <w:rsid w:val="00781B8C"/>
    <w:rsid w:val="00782866"/>
    <w:rsid w:val="0078370E"/>
    <w:rsid w:val="00783908"/>
    <w:rsid w:val="0078398F"/>
    <w:rsid w:val="00783FEB"/>
    <w:rsid w:val="00784479"/>
    <w:rsid w:val="007848E9"/>
    <w:rsid w:val="0078516C"/>
    <w:rsid w:val="007876FD"/>
    <w:rsid w:val="00791FEB"/>
    <w:rsid w:val="0079309E"/>
    <w:rsid w:val="00793333"/>
    <w:rsid w:val="0079554E"/>
    <w:rsid w:val="007955EF"/>
    <w:rsid w:val="00795DBC"/>
    <w:rsid w:val="00796A42"/>
    <w:rsid w:val="007A0B7A"/>
    <w:rsid w:val="007A161C"/>
    <w:rsid w:val="007A1E41"/>
    <w:rsid w:val="007A4FEB"/>
    <w:rsid w:val="007A6594"/>
    <w:rsid w:val="007A7802"/>
    <w:rsid w:val="007A7904"/>
    <w:rsid w:val="007A7FAA"/>
    <w:rsid w:val="007B0182"/>
    <w:rsid w:val="007B1029"/>
    <w:rsid w:val="007B31DF"/>
    <w:rsid w:val="007C05D9"/>
    <w:rsid w:val="007C2C0F"/>
    <w:rsid w:val="007C4216"/>
    <w:rsid w:val="007C48C4"/>
    <w:rsid w:val="007C4C17"/>
    <w:rsid w:val="007C4F66"/>
    <w:rsid w:val="007C52E2"/>
    <w:rsid w:val="007C666A"/>
    <w:rsid w:val="007C7D1E"/>
    <w:rsid w:val="007D0965"/>
    <w:rsid w:val="007D19D9"/>
    <w:rsid w:val="007D3125"/>
    <w:rsid w:val="007D5475"/>
    <w:rsid w:val="007D6D23"/>
    <w:rsid w:val="007D7CE8"/>
    <w:rsid w:val="007D7E2F"/>
    <w:rsid w:val="007E1627"/>
    <w:rsid w:val="007E1A90"/>
    <w:rsid w:val="007E1D1B"/>
    <w:rsid w:val="007E1E10"/>
    <w:rsid w:val="007E363F"/>
    <w:rsid w:val="007E40EE"/>
    <w:rsid w:val="007E480F"/>
    <w:rsid w:val="007E4A54"/>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5804"/>
    <w:rsid w:val="007F68CE"/>
    <w:rsid w:val="007F7498"/>
    <w:rsid w:val="00800952"/>
    <w:rsid w:val="00801CB1"/>
    <w:rsid w:val="00804A8F"/>
    <w:rsid w:val="0080505A"/>
    <w:rsid w:val="008054CD"/>
    <w:rsid w:val="008107BE"/>
    <w:rsid w:val="008121CD"/>
    <w:rsid w:val="00812E6E"/>
    <w:rsid w:val="00820948"/>
    <w:rsid w:val="0082101A"/>
    <w:rsid w:val="00821D10"/>
    <w:rsid w:val="0082254B"/>
    <w:rsid w:val="00822BB6"/>
    <w:rsid w:val="00822F55"/>
    <w:rsid w:val="00823B64"/>
    <w:rsid w:val="00825220"/>
    <w:rsid w:val="00825D8C"/>
    <w:rsid w:val="008264BD"/>
    <w:rsid w:val="008265F4"/>
    <w:rsid w:val="00830111"/>
    <w:rsid w:val="00830128"/>
    <w:rsid w:val="008314BD"/>
    <w:rsid w:val="00832483"/>
    <w:rsid w:val="00832A62"/>
    <w:rsid w:val="00834EF6"/>
    <w:rsid w:val="00837022"/>
    <w:rsid w:val="008370BB"/>
    <w:rsid w:val="00837464"/>
    <w:rsid w:val="00840DBE"/>
    <w:rsid w:val="008411A0"/>
    <w:rsid w:val="00841ED5"/>
    <w:rsid w:val="008422ED"/>
    <w:rsid w:val="00842E6D"/>
    <w:rsid w:val="00843CA2"/>
    <w:rsid w:val="008447E2"/>
    <w:rsid w:val="00847242"/>
    <w:rsid w:val="00847DF0"/>
    <w:rsid w:val="00847E2E"/>
    <w:rsid w:val="00850A71"/>
    <w:rsid w:val="0085170F"/>
    <w:rsid w:val="00852B11"/>
    <w:rsid w:val="00852F7D"/>
    <w:rsid w:val="00855A82"/>
    <w:rsid w:val="00855EFC"/>
    <w:rsid w:val="008578B6"/>
    <w:rsid w:val="00860C10"/>
    <w:rsid w:val="00861359"/>
    <w:rsid w:val="00862CB4"/>
    <w:rsid w:val="0086337D"/>
    <w:rsid w:val="008642CD"/>
    <w:rsid w:val="0086674F"/>
    <w:rsid w:val="008676C1"/>
    <w:rsid w:val="008678C7"/>
    <w:rsid w:val="0087103F"/>
    <w:rsid w:val="008712CB"/>
    <w:rsid w:val="00872349"/>
    <w:rsid w:val="00872971"/>
    <w:rsid w:val="008734EA"/>
    <w:rsid w:val="0087391C"/>
    <w:rsid w:val="00874CE4"/>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90516"/>
    <w:rsid w:val="00890883"/>
    <w:rsid w:val="008909ED"/>
    <w:rsid w:val="00890B83"/>
    <w:rsid w:val="008935B6"/>
    <w:rsid w:val="00893ACD"/>
    <w:rsid w:val="008949A1"/>
    <w:rsid w:val="00894C70"/>
    <w:rsid w:val="00895158"/>
    <w:rsid w:val="00896190"/>
    <w:rsid w:val="0089654B"/>
    <w:rsid w:val="00896D6B"/>
    <w:rsid w:val="00896E96"/>
    <w:rsid w:val="00897A6A"/>
    <w:rsid w:val="008A42B7"/>
    <w:rsid w:val="008A57E7"/>
    <w:rsid w:val="008A58F5"/>
    <w:rsid w:val="008A5ABF"/>
    <w:rsid w:val="008A6DA5"/>
    <w:rsid w:val="008B1697"/>
    <w:rsid w:val="008B2116"/>
    <w:rsid w:val="008B323B"/>
    <w:rsid w:val="008B4E02"/>
    <w:rsid w:val="008B714E"/>
    <w:rsid w:val="008C1AFE"/>
    <w:rsid w:val="008C3187"/>
    <w:rsid w:val="008C400F"/>
    <w:rsid w:val="008C4323"/>
    <w:rsid w:val="008C7AAD"/>
    <w:rsid w:val="008C7E9C"/>
    <w:rsid w:val="008C7FB2"/>
    <w:rsid w:val="008D09FE"/>
    <w:rsid w:val="008D1397"/>
    <w:rsid w:val="008D5E55"/>
    <w:rsid w:val="008D6867"/>
    <w:rsid w:val="008D6DC0"/>
    <w:rsid w:val="008D7E32"/>
    <w:rsid w:val="008E1AD8"/>
    <w:rsid w:val="008E2883"/>
    <w:rsid w:val="008E2939"/>
    <w:rsid w:val="008E39DF"/>
    <w:rsid w:val="008E6F85"/>
    <w:rsid w:val="008E7820"/>
    <w:rsid w:val="008F1203"/>
    <w:rsid w:val="008F2B24"/>
    <w:rsid w:val="008F37AA"/>
    <w:rsid w:val="008F46EF"/>
    <w:rsid w:val="008F608D"/>
    <w:rsid w:val="008F60AF"/>
    <w:rsid w:val="008F633E"/>
    <w:rsid w:val="008F6FA9"/>
    <w:rsid w:val="00900823"/>
    <w:rsid w:val="009035BF"/>
    <w:rsid w:val="009037C3"/>
    <w:rsid w:val="00903AC4"/>
    <w:rsid w:val="00907405"/>
    <w:rsid w:val="00907CC9"/>
    <w:rsid w:val="00907E8C"/>
    <w:rsid w:val="00910055"/>
    <w:rsid w:val="00910094"/>
    <w:rsid w:val="00910613"/>
    <w:rsid w:val="00910FB8"/>
    <w:rsid w:val="00911844"/>
    <w:rsid w:val="009126A7"/>
    <w:rsid w:val="00912867"/>
    <w:rsid w:val="0091409F"/>
    <w:rsid w:val="00915076"/>
    <w:rsid w:val="00915877"/>
    <w:rsid w:val="00916055"/>
    <w:rsid w:val="00917E78"/>
    <w:rsid w:val="009211E2"/>
    <w:rsid w:val="009214AD"/>
    <w:rsid w:val="009222EE"/>
    <w:rsid w:val="009229EE"/>
    <w:rsid w:val="00922B72"/>
    <w:rsid w:val="00923B6A"/>
    <w:rsid w:val="00923D29"/>
    <w:rsid w:val="009254B5"/>
    <w:rsid w:val="00926C6E"/>
    <w:rsid w:val="0092799F"/>
    <w:rsid w:val="009303F9"/>
    <w:rsid w:val="0093235E"/>
    <w:rsid w:val="009362C0"/>
    <w:rsid w:val="00936433"/>
    <w:rsid w:val="00936A48"/>
    <w:rsid w:val="00936B9E"/>
    <w:rsid w:val="00937368"/>
    <w:rsid w:val="0094270D"/>
    <w:rsid w:val="00943F8B"/>
    <w:rsid w:val="00946FC9"/>
    <w:rsid w:val="00951FE1"/>
    <w:rsid w:val="00953CE7"/>
    <w:rsid w:val="00953DFD"/>
    <w:rsid w:val="00955590"/>
    <w:rsid w:val="00955DE3"/>
    <w:rsid w:val="00957E46"/>
    <w:rsid w:val="00960704"/>
    <w:rsid w:val="00962CBD"/>
    <w:rsid w:val="00962E99"/>
    <w:rsid w:val="00965233"/>
    <w:rsid w:val="009703AC"/>
    <w:rsid w:val="00972534"/>
    <w:rsid w:val="00972E68"/>
    <w:rsid w:val="00973979"/>
    <w:rsid w:val="0097408B"/>
    <w:rsid w:val="0097526E"/>
    <w:rsid w:val="009811ED"/>
    <w:rsid w:val="00982609"/>
    <w:rsid w:val="009838DF"/>
    <w:rsid w:val="009838FB"/>
    <w:rsid w:val="009839EC"/>
    <w:rsid w:val="009849B2"/>
    <w:rsid w:val="0098641E"/>
    <w:rsid w:val="00987FE7"/>
    <w:rsid w:val="00992CE6"/>
    <w:rsid w:val="00994923"/>
    <w:rsid w:val="00997EEA"/>
    <w:rsid w:val="009A06B9"/>
    <w:rsid w:val="009A06EF"/>
    <w:rsid w:val="009A29FB"/>
    <w:rsid w:val="009A2DFA"/>
    <w:rsid w:val="009A3C84"/>
    <w:rsid w:val="009A3EE3"/>
    <w:rsid w:val="009A4B9D"/>
    <w:rsid w:val="009A6408"/>
    <w:rsid w:val="009A7AEE"/>
    <w:rsid w:val="009B02E6"/>
    <w:rsid w:val="009B1BB8"/>
    <w:rsid w:val="009B41EF"/>
    <w:rsid w:val="009B4981"/>
    <w:rsid w:val="009B6F86"/>
    <w:rsid w:val="009B711E"/>
    <w:rsid w:val="009B7CA0"/>
    <w:rsid w:val="009C00E3"/>
    <w:rsid w:val="009C1AA2"/>
    <w:rsid w:val="009C2C1C"/>
    <w:rsid w:val="009C4895"/>
    <w:rsid w:val="009C58EE"/>
    <w:rsid w:val="009C7021"/>
    <w:rsid w:val="009C743E"/>
    <w:rsid w:val="009C7E14"/>
    <w:rsid w:val="009C7FA4"/>
    <w:rsid w:val="009D0816"/>
    <w:rsid w:val="009D1353"/>
    <w:rsid w:val="009D1403"/>
    <w:rsid w:val="009D15C7"/>
    <w:rsid w:val="009D25A7"/>
    <w:rsid w:val="009D2AEF"/>
    <w:rsid w:val="009D3329"/>
    <w:rsid w:val="009D4BFE"/>
    <w:rsid w:val="009D6183"/>
    <w:rsid w:val="009D790C"/>
    <w:rsid w:val="009E63BD"/>
    <w:rsid w:val="009E6591"/>
    <w:rsid w:val="009E69D4"/>
    <w:rsid w:val="009E69EE"/>
    <w:rsid w:val="009E71EB"/>
    <w:rsid w:val="009F1D0E"/>
    <w:rsid w:val="009F27F9"/>
    <w:rsid w:val="009F2805"/>
    <w:rsid w:val="009F3E8F"/>
    <w:rsid w:val="009F4631"/>
    <w:rsid w:val="009F4C80"/>
    <w:rsid w:val="009F51CF"/>
    <w:rsid w:val="009F5257"/>
    <w:rsid w:val="009F6B22"/>
    <w:rsid w:val="00A00B0B"/>
    <w:rsid w:val="00A017CB"/>
    <w:rsid w:val="00A036AA"/>
    <w:rsid w:val="00A06395"/>
    <w:rsid w:val="00A06C07"/>
    <w:rsid w:val="00A07F67"/>
    <w:rsid w:val="00A110A8"/>
    <w:rsid w:val="00A1170A"/>
    <w:rsid w:val="00A11E19"/>
    <w:rsid w:val="00A11EA5"/>
    <w:rsid w:val="00A12E8C"/>
    <w:rsid w:val="00A1341E"/>
    <w:rsid w:val="00A1355C"/>
    <w:rsid w:val="00A156D0"/>
    <w:rsid w:val="00A1571A"/>
    <w:rsid w:val="00A171E9"/>
    <w:rsid w:val="00A1742B"/>
    <w:rsid w:val="00A2040A"/>
    <w:rsid w:val="00A20966"/>
    <w:rsid w:val="00A20E38"/>
    <w:rsid w:val="00A21F66"/>
    <w:rsid w:val="00A260F9"/>
    <w:rsid w:val="00A26374"/>
    <w:rsid w:val="00A26C02"/>
    <w:rsid w:val="00A2771E"/>
    <w:rsid w:val="00A30C7E"/>
    <w:rsid w:val="00A30F1A"/>
    <w:rsid w:val="00A31C4C"/>
    <w:rsid w:val="00A31FE4"/>
    <w:rsid w:val="00A32312"/>
    <w:rsid w:val="00A32807"/>
    <w:rsid w:val="00A348A4"/>
    <w:rsid w:val="00A423B7"/>
    <w:rsid w:val="00A42580"/>
    <w:rsid w:val="00A4400B"/>
    <w:rsid w:val="00A44C58"/>
    <w:rsid w:val="00A472BB"/>
    <w:rsid w:val="00A50D77"/>
    <w:rsid w:val="00A53F5A"/>
    <w:rsid w:val="00A54552"/>
    <w:rsid w:val="00A54B2D"/>
    <w:rsid w:val="00A55C0F"/>
    <w:rsid w:val="00A56CF7"/>
    <w:rsid w:val="00A5706D"/>
    <w:rsid w:val="00A57CC0"/>
    <w:rsid w:val="00A57CEE"/>
    <w:rsid w:val="00A57FCF"/>
    <w:rsid w:val="00A64686"/>
    <w:rsid w:val="00A658BD"/>
    <w:rsid w:val="00A70E93"/>
    <w:rsid w:val="00A714E0"/>
    <w:rsid w:val="00A71522"/>
    <w:rsid w:val="00A7469C"/>
    <w:rsid w:val="00A74D9B"/>
    <w:rsid w:val="00A80167"/>
    <w:rsid w:val="00A805D8"/>
    <w:rsid w:val="00A81843"/>
    <w:rsid w:val="00A821DF"/>
    <w:rsid w:val="00A82793"/>
    <w:rsid w:val="00A8314A"/>
    <w:rsid w:val="00A85156"/>
    <w:rsid w:val="00A85D2A"/>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D3"/>
    <w:rsid w:val="00AB629A"/>
    <w:rsid w:val="00AB6C38"/>
    <w:rsid w:val="00AB714A"/>
    <w:rsid w:val="00AC05DB"/>
    <w:rsid w:val="00AC14A9"/>
    <w:rsid w:val="00AC172B"/>
    <w:rsid w:val="00AC28E5"/>
    <w:rsid w:val="00AC2B5F"/>
    <w:rsid w:val="00AC44D8"/>
    <w:rsid w:val="00AC48B7"/>
    <w:rsid w:val="00AC54D2"/>
    <w:rsid w:val="00AC6F3E"/>
    <w:rsid w:val="00AC7CB0"/>
    <w:rsid w:val="00AD03D1"/>
    <w:rsid w:val="00AD090A"/>
    <w:rsid w:val="00AD1F8A"/>
    <w:rsid w:val="00AD63B4"/>
    <w:rsid w:val="00AD7357"/>
    <w:rsid w:val="00AE045B"/>
    <w:rsid w:val="00AE0531"/>
    <w:rsid w:val="00AE2266"/>
    <w:rsid w:val="00AE2493"/>
    <w:rsid w:val="00AE2647"/>
    <w:rsid w:val="00AE5846"/>
    <w:rsid w:val="00AE74CA"/>
    <w:rsid w:val="00AF15A2"/>
    <w:rsid w:val="00AF21C2"/>
    <w:rsid w:val="00AF3EA2"/>
    <w:rsid w:val="00AF4C7C"/>
    <w:rsid w:val="00AF4CA0"/>
    <w:rsid w:val="00AF4FEA"/>
    <w:rsid w:val="00AF51D3"/>
    <w:rsid w:val="00AF77C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15E2"/>
    <w:rsid w:val="00B23409"/>
    <w:rsid w:val="00B261C4"/>
    <w:rsid w:val="00B265B2"/>
    <w:rsid w:val="00B2694A"/>
    <w:rsid w:val="00B30066"/>
    <w:rsid w:val="00B31348"/>
    <w:rsid w:val="00B33C52"/>
    <w:rsid w:val="00B372CC"/>
    <w:rsid w:val="00B3750C"/>
    <w:rsid w:val="00B377DC"/>
    <w:rsid w:val="00B42632"/>
    <w:rsid w:val="00B427A2"/>
    <w:rsid w:val="00B428F0"/>
    <w:rsid w:val="00B44001"/>
    <w:rsid w:val="00B458C1"/>
    <w:rsid w:val="00B45CDD"/>
    <w:rsid w:val="00B47023"/>
    <w:rsid w:val="00B513FD"/>
    <w:rsid w:val="00B51750"/>
    <w:rsid w:val="00B51CAF"/>
    <w:rsid w:val="00B51D92"/>
    <w:rsid w:val="00B51EEE"/>
    <w:rsid w:val="00B52149"/>
    <w:rsid w:val="00B52668"/>
    <w:rsid w:val="00B53EEE"/>
    <w:rsid w:val="00B544E7"/>
    <w:rsid w:val="00B54E35"/>
    <w:rsid w:val="00B5589A"/>
    <w:rsid w:val="00B55C4E"/>
    <w:rsid w:val="00B55C5B"/>
    <w:rsid w:val="00B560FA"/>
    <w:rsid w:val="00B56EF0"/>
    <w:rsid w:val="00B612F4"/>
    <w:rsid w:val="00B6290E"/>
    <w:rsid w:val="00B62CD4"/>
    <w:rsid w:val="00B62E30"/>
    <w:rsid w:val="00B639D4"/>
    <w:rsid w:val="00B63A8B"/>
    <w:rsid w:val="00B70040"/>
    <w:rsid w:val="00B70268"/>
    <w:rsid w:val="00B70410"/>
    <w:rsid w:val="00B71181"/>
    <w:rsid w:val="00B71E9B"/>
    <w:rsid w:val="00B72E2E"/>
    <w:rsid w:val="00B75CDC"/>
    <w:rsid w:val="00B773F9"/>
    <w:rsid w:val="00B8113C"/>
    <w:rsid w:val="00B82EC9"/>
    <w:rsid w:val="00B83AD4"/>
    <w:rsid w:val="00B84393"/>
    <w:rsid w:val="00B86EA5"/>
    <w:rsid w:val="00B91094"/>
    <w:rsid w:val="00B95640"/>
    <w:rsid w:val="00BA0D3A"/>
    <w:rsid w:val="00BA2836"/>
    <w:rsid w:val="00BA29A5"/>
    <w:rsid w:val="00BA7508"/>
    <w:rsid w:val="00BA7A1C"/>
    <w:rsid w:val="00BA7BE0"/>
    <w:rsid w:val="00BB10A7"/>
    <w:rsid w:val="00BB19FA"/>
    <w:rsid w:val="00BB254B"/>
    <w:rsid w:val="00BB291D"/>
    <w:rsid w:val="00BB47FC"/>
    <w:rsid w:val="00BB5338"/>
    <w:rsid w:val="00BB5B82"/>
    <w:rsid w:val="00BC2F52"/>
    <w:rsid w:val="00BC554B"/>
    <w:rsid w:val="00BC6D32"/>
    <w:rsid w:val="00BC7C8C"/>
    <w:rsid w:val="00BD0469"/>
    <w:rsid w:val="00BD0758"/>
    <w:rsid w:val="00BD354B"/>
    <w:rsid w:val="00BD3CFF"/>
    <w:rsid w:val="00BD4D34"/>
    <w:rsid w:val="00BE0EF6"/>
    <w:rsid w:val="00BE1485"/>
    <w:rsid w:val="00BE1974"/>
    <w:rsid w:val="00BE1F11"/>
    <w:rsid w:val="00BE3A58"/>
    <w:rsid w:val="00BE3C3F"/>
    <w:rsid w:val="00BE5267"/>
    <w:rsid w:val="00BE577C"/>
    <w:rsid w:val="00BE599B"/>
    <w:rsid w:val="00BE668B"/>
    <w:rsid w:val="00BE7A3E"/>
    <w:rsid w:val="00BF083E"/>
    <w:rsid w:val="00BF1930"/>
    <w:rsid w:val="00BF22DB"/>
    <w:rsid w:val="00BF2B32"/>
    <w:rsid w:val="00BF4FA5"/>
    <w:rsid w:val="00BF5388"/>
    <w:rsid w:val="00BF567E"/>
    <w:rsid w:val="00BF5892"/>
    <w:rsid w:val="00BF799D"/>
    <w:rsid w:val="00C01B21"/>
    <w:rsid w:val="00C03949"/>
    <w:rsid w:val="00C048B8"/>
    <w:rsid w:val="00C06207"/>
    <w:rsid w:val="00C06CE6"/>
    <w:rsid w:val="00C108F0"/>
    <w:rsid w:val="00C10A54"/>
    <w:rsid w:val="00C10D13"/>
    <w:rsid w:val="00C11255"/>
    <w:rsid w:val="00C11C0C"/>
    <w:rsid w:val="00C13264"/>
    <w:rsid w:val="00C13F79"/>
    <w:rsid w:val="00C14726"/>
    <w:rsid w:val="00C25170"/>
    <w:rsid w:val="00C26193"/>
    <w:rsid w:val="00C268CB"/>
    <w:rsid w:val="00C2754F"/>
    <w:rsid w:val="00C30519"/>
    <w:rsid w:val="00C31C3A"/>
    <w:rsid w:val="00C32A9D"/>
    <w:rsid w:val="00C34367"/>
    <w:rsid w:val="00C363F6"/>
    <w:rsid w:val="00C3654B"/>
    <w:rsid w:val="00C372F2"/>
    <w:rsid w:val="00C37875"/>
    <w:rsid w:val="00C37C51"/>
    <w:rsid w:val="00C41025"/>
    <w:rsid w:val="00C415F7"/>
    <w:rsid w:val="00C41E34"/>
    <w:rsid w:val="00C436E1"/>
    <w:rsid w:val="00C45010"/>
    <w:rsid w:val="00C4584A"/>
    <w:rsid w:val="00C47768"/>
    <w:rsid w:val="00C5005F"/>
    <w:rsid w:val="00C503C4"/>
    <w:rsid w:val="00C50718"/>
    <w:rsid w:val="00C5235C"/>
    <w:rsid w:val="00C52A2F"/>
    <w:rsid w:val="00C55E8A"/>
    <w:rsid w:val="00C57C22"/>
    <w:rsid w:val="00C57D6A"/>
    <w:rsid w:val="00C60521"/>
    <w:rsid w:val="00C61874"/>
    <w:rsid w:val="00C62AE0"/>
    <w:rsid w:val="00C661EC"/>
    <w:rsid w:val="00C664DA"/>
    <w:rsid w:val="00C66BFD"/>
    <w:rsid w:val="00C6717D"/>
    <w:rsid w:val="00C67D97"/>
    <w:rsid w:val="00C67EBB"/>
    <w:rsid w:val="00C7002A"/>
    <w:rsid w:val="00C70977"/>
    <w:rsid w:val="00C71367"/>
    <w:rsid w:val="00C71972"/>
    <w:rsid w:val="00C721AB"/>
    <w:rsid w:val="00C7332B"/>
    <w:rsid w:val="00C73D52"/>
    <w:rsid w:val="00C74728"/>
    <w:rsid w:val="00C74A54"/>
    <w:rsid w:val="00C74E8F"/>
    <w:rsid w:val="00C753D2"/>
    <w:rsid w:val="00C75CD7"/>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92048"/>
    <w:rsid w:val="00C94099"/>
    <w:rsid w:val="00C9417B"/>
    <w:rsid w:val="00C9478E"/>
    <w:rsid w:val="00CA126F"/>
    <w:rsid w:val="00CA1C96"/>
    <w:rsid w:val="00CA3926"/>
    <w:rsid w:val="00CA3EB0"/>
    <w:rsid w:val="00CA476E"/>
    <w:rsid w:val="00CA7DCA"/>
    <w:rsid w:val="00CB1DDD"/>
    <w:rsid w:val="00CB3E5D"/>
    <w:rsid w:val="00CB400C"/>
    <w:rsid w:val="00CB5591"/>
    <w:rsid w:val="00CC0D1D"/>
    <w:rsid w:val="00CC0DB5"/>
    <w:rsid w:val="00CC1754"/>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4907"/>
    <w:rsid w:val="00CD4990"/>
    <w:rsid w:val="00CD5BED"/>
    <w:rsid w:val="00CD7351"/>
    <w:rsid w:val="00CD76F2"/>
    <w:rsid w:val="00CE1F1D"/>
    <w:rsid w:val="00CE20CA"/>
    <w:rsid w:val="00CE2795"/>
    <w:rsid w:val="00CE3043"/>
    <w:rsid w:val="00CE322A"/>
    <w:rsid w:val="00CE43FE"/>
    <w:rsid w:val="00CE5CB4"/>
    <w:rsid w:val="00CE5D57"/>
    <w:rsid w:val="00CE71A1"/>
    <w:rsid w:val="00CF113D"/>
    <w:rsid w:val="00CF145F"/>
    <w:rsid w:val="00CF2A4A"/>
    <w:rsid w:val="00CF2DF7"/>
    <w:rsid w:val="00CF2F1A"/>
    <w:rsid w:val="00CF4048"/>
    <w:rsid w:val="00CF4E58"/>
    <w:rsid w:val="00CF685C"/>
    <w:rsid w:val="00CF7860"/>
    <w:rsid w:val="00D0005E"/>
    <w:rsid w:val="00D002BA"/>
    <w:rsid w:val="00D00AD0"/>
    <w:rsid w:val="00D03204"/>
    <w:rsid w:val="00D033F5"/>
    <w:rsid w:val="00D03BD8"/>
    <w:rsid w:val="00D06AF4"/>
    <w:rsid w:val="00D06EE6"/>
    <w:rsid w:val="00D10143"/>
    <w:rsid w:val="00D11098"/>
    <w:rsid w:val="00D114A6"/>
    <w:rsid w:val="00D127EB"/>
    <w:rsid w:val="00D1562F"/>
    <w:rsid w:val="00D157BE"/>
    <w:rsid w:val="00D16975"/>
    <w:rsid w:val="00D17461"/>
    <w:rsid w:val="00D17833"/>
    <w:rsid w:val="00D178D0"/>
    <w:rsid w:val="00D20690"/>
    <w:rsid w:val="00D209E5"/>
    <w:rsid w:val="00D20CD8"/>
    <w:rsid w:val="00D2209D"/>
    <w:rsid w:val="00D22AFD"/>
    <w:rsid w:val="00D23AAF"/>
    <w:rsid w:val="00D24514"/>
    <w:rsid w:val="00D25895"/>
    <w:rsid w:val="00D25E35"/>
    <w:rsid w:val="00D26A78"/>
    <w:rsid w:val="00D27312"/>
    <w:rsid w:val="00D27D42"/>
    <w:rsid w:val="00D30C41"/>
    <w:rsid w:val="00D30C88"/>
    <w:rsid w:val="00D31407"/>
    <w:rsid w:val="00D31490"/>
    <w:rsid w:val="00D32C44"/>
    <w:rsid w:val="00D339F5"/>
    <w:rsid w:val="00D360F4"/>
    <w:rsid w:val="00D40C34"/>
    <w:rsid w:val="00D42C13"/>
    <w:rsid w:val="00D430D0"/>
    <w:rsid w:val="00D44F41"/>
    <w:rsid w:val="00D460EA"/>
    <w:rsid w:val="00D4725E"/>
    <w:rsid w:val="00D47728"/>
    <w:rsid w:val="00D51252"/>
    <w:rsid w:val="00D55DC5"/>
    <w:rsid w:val="00D57C78"/>
    <w:rsid w:val="00D60ED6"/>
    <w:rsid w:val="00D61658"/>
    <w:rsid w:val="00D6394A"/>
    <w:rsid w:val="00D65252"/>
    <w:rsid w:val="00D6656E"/>
    <w:rsid w:val="00D66B6C"/>
    <w:rsid w:val="00D67EFD"/>
    <w:rsid w:val="00D70618"/>
    <w:rsid w:val="00D7131B"/>
    <w:rsid w:val="00D7168B"/>
    <w:rsid w:val="00D72360"/>
    <w:rsid w:val="00D731D9"/>
    <w:rsid w:val="00D74656"/>
    <w:rsid w:val="00D747D1"/>
    <w:rsid w:val="00D76123"/>
    <w:rsid w:val="00D77874"/>
    <w:rsid w:val="00D801E3"/>
    <w:rsid w:val="00D80792"/>
    <w:rsid w:val="00D80916"/>
    <w:rsid w:val="00D809BE"/>
    <w:rsid w:val="00D81FC8"/>
    <w:rsid w:val="00D83045"/>
    <w:rsid w:val="00D837A5"/>
    <w:rsid w:val="00D83826"/>
    <w:rsid w:val="00D83F50"/>
    <w:rsid w:val="00D84EE2"/>
    <w:rsid w:val="00D8550E"/>
    <w:rsid w:val="00D877FD"/>
    <w:rsid w:val="00D90ED4"/>
    <w:rsid w:val="00D92BDB"/>
    <w:rsid w:val="00D9397D"/>
    <w:rsid w:val="00D941C7"/>
    <w:rsid w:val="00D94558"/>
    <w:rsid w:val="00D959B6"/>
    <w:rsid w:val="00D95A44"/>
    <w:rsid w:val="00D965DD"/>
    <w:rsid w:val="00D97522"/>
    <w:rsid w:val="00D97627"/>
    <w:rsid w:val="00DA1EAE"/>
    <w:rsid w:val="00DA2208"/>
    <w:rsid w:val="00DA2226"/>
    <w:rsid w:val="00DA3154"/>
    <w:rsid w:val="00DA53FB"/>
    <w:rsid w:val="00DB06DE"/>
    <w:rsid w:val="00DB08D9"/>
    <w:rsid w:val="00DB3AF8"/>
    <w:rsid w:val="00DB520A"/>
    <w:rsid w:val="00DB6619"/>
    <w:rsid w:val="00DB73BC"/>
    <w:rsid w:val="00DB7DF8"/>
    <w:rsid w:val="00DB7F1F"/>
    <w:rsid w:val="00DC0836"/>
    <w:rsid w:val="00DC0A19"/>
    <w:rsid w:val="00DC1BE9"/>
    <w:rsid w:val="00DC3562"/>
    <w:rsid w:val="00DC4197"/>
    <w:rsid w:val="00DC4A41"/>
    <w:rsid w:val="00DC6AB6"/>
    <w:rsid w:val="00DD0361"/>
    <w:rsid w:val="00DD106A"/>
    <w:rsid w:val="00DD1AA7"/>
    <w:rsid w:val="00DD20FF"/>
    <w:rsid w:val="00DD2863"/>
    <w:rsid w:val="00DD3780"/>
    <w:rsid w:val="00DD5A66"/>
    <w:rsid w:val="00DE2FDD"/>
    <w:rsid w:val="00DE30B1"/>
    <w:rsid w:val="00DE7199"/>
    <w:rsid w:val="00DF019C"/>
    <w:rsid w:val="00DF0621"/>
    <w:rsid w:val="00DF2319"/>
    <w:rsid w:val="00DF2FA3"/>
    <w:rsid w:val="00DF43C4"/>
    <w:rsid w:val="00DF476C"/>
    <w:rsid w:val="00DF705B"/>
    <w:rsid w:val="00E0228D"/>
    <w:rsid w:val="00E023DD"/>
    <w:rsid w:val="00E043AB"/>
    <w:rsid w:val="00E049C3"/>
    <w:rsid w:val="00E04D4B"/>
    <w:rsid w:val="00E052DA"/>
    <w:rsid w:val="00E05DFF"/>
    <w:rsid w:val="00E0646B"/>
    <w:rsid w:val="00E068DD"/>
    <w:rsid w:val="00E07B75"/>
    <w:rsid w:val="00E07C13"/>
    <w:rsid w:val="00E11DA2"/>
    <w:rsid w:val="00E13B8D"/>
    <w:rsid w:val="00E144A6"/>
    <w:rsid w:val="00E1528E"/>
    <w:rsid w:val="00E154C3"/>
    <w:rsid w:val="00E155F3"/>
    <w:rsid w:val="00E16860"/>
    <w:rsid w:val="00E179DE"/>
    <w:rsid w:val="00E2073F"/>
    <w:rsid w:val="00E20F4B"/>
    <w:rsid w:val="00E21034"/>
    <w:rsid w:val="00E21F78"/>
    <w:rsid w:val="00E24A5C"/>
    <w:rsid w:val="00E2512F"/>
    <w:rsid w:val="00E2585F"/>
    <w:rsid w:val="00E25EF8"/>
    <w:rsid w:val="00E26062"/>
    <w:rsid w:val="00E266D8"/>
    <w:rsid w:val="00E27137"/>
    <w:rsid w:val="00E316FB"/>
    <w:rsid w:val="00E34D5C"/>
    <w:rsid w:val="00E35AC5"/>
    <w:rsid w:val="00E35EA8"/>
    <w:rsid w:val="00E375BF"/>
    <w:rsid w:val="00E41841"/>
    <w:rsid w:val="00E4409F"/>
    <w:rsid w:val="00E443C1"/>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3517"/>
    <w:rsid w:val="00E64879"/>
    <w:rsid w:val="00E66C66"/>
    <w:rsid w:val="00E67146"/>
    <w:rsid w:val="00E7068F"/>
    <w:rsid w:val="00E7160A"/>
    <w:rsid w:val="00E71804"/>
    <w:rsid w:val="00E734A5"/>
    <w:rsid w:val="00E74807"/>
    <w:rsid w:val="00E750C2"/>
    <w:rsid w:val="00E756FF"/>
    <w:rsid w:val="00E7658F"/>
    <w:rsid w:val="00E77EC9"/>
    <w:rsid w:val="00E806C6"/>
    <w:rsid w:val="00E826E8"/>
    <w:rsid w:val="00E82D2B"/>
    <w:rsid w:val="00E82F7B"/>
    <w:rsid w:val="00E837FD"/>
    <w:rsid w:val="00E84AB9"/>
    <w:rsid w:val="00E860CB"/>
    <w:rsid w:val="00E8637F"/>
    <w:rsid w:val="00E90271"/>
    <w:rsid w:val="00E91556"/>
    <w:rsid w:val="00E938D8"/>
    <w:rsid w:val="00E93C88"/>
    <w:rsid w:val="00E94404"/>
    <w:rsid w:val="00E96C2F"/>
    <w:rsid w:val="00E96EF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7659"/>
    <w:rsid w:val="00ED0B08"/>
    <w:rsid w:val="00ED0D98"/>
    <w:rsid w:val="00ED1A13"/>
    <w:rsid w:val="00ED27D9"/>
    <w:rsid w:val="00ED3044"/>
    <w:rsid w:val="00ED40D7"/>
    <w:rsid w:val="00ED6A49"/>
    <w:rsid w:val="00ED7D29"/>
    <w:rsid w:val="00EE05C6"/>
    <w:rsid w:val="00EE0B0D"/>
    <w:rsid w:val="00EE146E"/>
    <w:rsid w:val="00EE251A"/>
    <w:rsid w:val="00EE2B7C"/>
    <w:rsid w:val="00EE3174"/>
    <w:rsid w:val="00EE33CF"/>
    <w:rsid w:val="00EE3EBB"/>
    <w:rsid w:val="00EE4574"/>
    <w:rsid w:val="00EE4908"/>
    <w:rsid w:val="00EE539A"/>
    <w:rsid w:val="00EE5D04"/>
    <w:rsid w:val="00EF178E"/>
    <w:rsid w:val="00EF19CE"/>
    <w:rsid w:val="00EF23A2"/>
    <w:rsid w:val="00EF2A3A"/>
    <w:rsid w:val="00EF5A47"/>
    <w:rsid w:val="00EF7C43"/>
    <w:rsid w:val="00EF7F0F"/>
    <w:rsid w:val="00F010A0"/>
    <w:rsid w:val="00F01CFC"/>
    <w:rsid w:val="00F04E69"/>
    <w:rsid w:val="00F0777D"/>
    <w:rsid w:val="00F077A3"/>
    <w:rsid w:val="00F10BDC"/>
    <w:rsid w:val="00F1184D"/>
    <w:rsid w:val="00F11E58"/>
    <w:rsid w:val="00F13022"/>
    <w:rsid w:val="00F13916"/>
    <w:rsid w:val="00F1586A"/>
    <w:rsid w:val="00F17C74"/>
    <w:rsid w:val="00F2011B"/>
    <w:rsid w:val="00F216AB"/>
    <w:rsid w:val="00F21A2A"/>
    <w:rsid w:val="00F224BF"/>
    <w:rsid w:val="00F24A6D"/>
    <w:rsid w:val="00F274CA"/>
    <w:rsid w:val="00F27507"/>
    <w:rsid w:val="00F278D2"/>
    <w:rsid w:val="00F32036"/>
    <w:rsid w:val="00F32130"/>
    <w:rsid w:val="00F33DB3"/>
    <w:rsid w:val="00F361F4"/>
    <w:rsid w:val="00F36447"/>
    <w:rsid w:val="00F367B6"/>
    <w:rsid w:val="00F37126"/>
    <w:rsid w:val="00F37A00"/>
    <w:rsid w:val="00F4032C"/>
    <w:rsid w:val="00F40919"/>
    <w:rsid w:val="00F410DC"/>
    <w:rsid w:val="00F421FF"/>
    <w:rsid w:val="00F4399E"/>
    <w:rsid w:val="00F43FC3"/>
    <w:rsid w:val="00F442F4"/>
    <w:rsid w:val="00F44E15"/>
    <w:rsid w:val="00F471FF"/>
    <w:rsid w:val="00F529F9"/>
    <w:rsid w:val="00F52C34"/>
    <w:rsid w:val="00F53978"/>
    <w:rsid w:val="00F547FB"/>
    <w:rsid w:val="00F56AFB"/>
    <w:rsid w:val="00F60E0C"/>
    <w:rsid w:val="00F61911"/>
    <w:rsid w:val="00F6362D"/>
    <w:rsid w:val="00F64E15"/>
    <w:rsid w:val="00F66DD9"/>
    <w:rsid w:val="00F674B6"/>
    <w:rsid w:val="00F721E5"/>
    <w:rsid w:val="00F73ED9"/>
    <w:rsid w:val="00F7440B"/>
    <w:rsid w:val="00F7554F"/>
    <w:rsid w:val="00F756D6"/>
    <w:rsid w:val="00F75966"/>
    <w:rsid w:val="00F80F4A"/>
    <w:rsid w:val="00F81763"/>
    <w:rsid w:val="00F81A68"/>
    <w:rsid w:val="00F82D38"/>
    <w:rsid w:val="00F834CF"/>
    <w:rsid w:val="00F83BC1"/>
    <w:rsid w:val="00F877FD"/>
    <w:rsid w:val="00F90606"/>
    <w:rsid w:val="00F90F76"/>
    <w:rsid w:val="00F94251"/>
    <w:rsid w:val="00F94F2B"/>
    <w:rsid w:val="00F94F2F"/>
    <w:rsid w:val="00FA0A73"/>
    <w:rsid w:val="00FA0D16"/>
    <w:rsid w:val="00FA0F31"/>
    <w:rsid w:val="00FA13F6"/>
    <w:rsid w:val="00FA15A9"/>
    <w:rsid w:val="00FA18D6"/>
    <w:rsid w:val="00FA2110"/>
    <w:rsid w:val="00FA2632"/>
    <w:rsid w:val="00FA3424"/>
    <w:rsid w:val="00FA59D2"/>
    <w:rsid w:val="00FA77F2"/>
    <w:rsid w:val="00FB3387"/>
    <w:rsid w:val="00FB3B3A"/>
    <w:rsid w:val="00FB3DD6"/>
    <w:rsid w:val="00FB6C44"/>
    <w:rsid w:val="00FB7AF8"/>
    <w:rsid w:val="00FC0ED4"/>
    <w:rsid w:val="00FC247E"/>
    <w:rsid w:val="00FC24CD"/>
    <w:rsid w:val="00FC3C1E"/>
    <w:rsid w:val="00FC6595"/>
    <w:rsid w:val="00FC6A7B"/>
    <w:rsid w:val="00FC7E6E"/>
    <w:rsid w:val="00FD1205"/>
    <w:rsid w:val="00FD14F7"/>
    <w:rsid w:val="00FD2E6F"/>
    <w:rsid w:val="00FD2F31"/>
    <w:rsid w:val="00FD470D"/>
    <w:rsid w:val="00FD4F7A"/>
    <w:rsid w:val="00FD52A2"/>
    <w:rsid w:val="00FD6994"/>
    <w:rsid w:val="00FD7F8A"/>
    <w:rsid w:val="00FE4DF6"/>
    <w:rsid w:val="00FE4FE0"/>
    <w:rsid w:val="00FE7D00"/>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D754D65"/>
  <w15:chartTrackingRefBased/>
  <w15:docId w15:val="{93A58388-DC64-4C3B-B827-AB7396F9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D16975"/>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6"/>
      </w:numPr>
      <w:jc w:val="left"/>
    </w:pPr>
    <w:rPr>
      <w:sz w:val="20"/>
    </w:rPr>
  </w:style>
  <w:style w:type="paragraph" w:customStyle="1" w:styleId="Level7">
    <w:name w:val="Level 7"/>
    <w:basedOn w:val="Normal"/>
    <w:rsid w:val="00C13264"/>
    <w:pPr>
      <w:numPr>
        <w:ilvl w:val="6"/>
        <w:numId w:val="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paragraph" w:customStyle="1" w:styleId="Default">
    <w:name w:val="Default"/>
    <w:rsid w:val="00FC247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16A48"/>
    <w:rPr>
      <w:color w:val="605E5C"/>
      <w:shd w:val="clear" w:color="auto" w:fill="E1DFDD"/>
    </w:rPr>
  </w:style>
  <w:style w:type="character" w:styleId="Strong">
    <w:name w:val="Strong"/>
    <w:basedOn w:val="DefaultParagraphFont"/>
    <w:uiPriority w:val="22"/>
    <w:qFormat/>
    <w:rsid w:val="00C10A54"/>
    <w:rPr>
      <w:b/>
      <w:bCs/>
    </w:rPr>
  </w:style>
  <w:style w:type="character" w:customStyle="1" w:styleId="Level3BodyChar">
    <w:name w:val="Level 3 Body Char"/>
    <w:link w:val="Level3Body"/>
    <w:locked/>
    <w:rsid w:val="00872971"/>
    <w:rPr>
      <w:rFonts w:ascii="Arial" w:hAnsi="Arial"/>
      <w:sz w:val="18"/>
    </w:rPr>
  </w:style>
  <w:style w:type="paragraph" w:customStyle="1" w:styleId="TableHeading">
    <w:name w:val="Table Heading"/>
    <w:basedOn w:val="Level3"/>
    <w:next w:val="Normal"/>
    <w:qFormat/>
    <w:rsid w:val="003D6319"/>
    <w:pPr>
      <w:numPr>
        <w:ilvl w:val="0"/>
        <w:numId w:val="23"/>
      </w:numPr>
      <w:tabs>
        <w:tab w:val="num" w:pos="360"/>
        <w:tab w:val="left" w:pos="720"/>
      </w:tabs>
      <w:ind w:left="1440" w:hanging="720"/>
    </w:pPr>
    <w:rPr>
      <w:rFonts w:cs="Arial"/>
      <w:b/>
      <w:bCs/>
    </w:rPr>
  </w:style>
  <w:style w:type="paragraph" w:styleId="PlainText">
    <w:name w:val="Plain Text"/>
    <w:basedOn w:val="Normal"/>
    <w:link w:val="PlainTextChar"/>
    <w:uiPriority w:val="99"/>
    <w:unhideWhenUsed/>
    <w:rsid w:val="007416BA"/>
    <w:pPr>
      <w:jc w:val="left"/>
    </w:pPr>
    <w:rPr>
      <w:rFonts w:eastAsia="Calibri"/>
      <w:color w:val="000000"/>
      <w:szCs w:val="21"/>
    </w:rPr>
  </w:style>
  <w:style w:type="character" w:customStyle="1" w:styleId="PlainTextChar">
    <w:name w:val="Plain Text Char"/>
    <w:basedOn w:val="DefaultParagraphFont"/>
    <w:link w:val="PlainText"/>
    <w:uiPriority w:val="99"/>
    <w:rsid w:val="007416BA"/>
    <w:rPr>
      <w:rFonts w:ascii="Arial" w:eastAsia="Calibri" w:hAnsi="Arial"/>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11447686">
      <w:bodyDiv w:val="1"/>
      <w:marLeft w:val="0"/>
      <w:marRight w:val="0"/>
      <w:marTop w:val="0"/>
      <w:marBottom w:val="0"/>
      <w:divBdr>
        <w:top w:val="none" w:sz="0" w:space="0" w:color="auto"/>
        <w:left w:val="none" w:sz="0" w:space="0" w:color="auto"/>
        <w:bottom w:val="none" w:sz="0" w:space="0" w:color="auto"/>
        <w:right w:val="none" w:sz="0" w:space="0" w:color="auto"/>
      </w:divBdr>
    </w:div>
    <w:div w:id="1123156880">
      <w:bodyDiv w:val="1"/>
      <w:marLeft w:val="0"/>
      <w:marRight w:val="0"/>
      <w:marTop w:val="0"/>
      <w:marBottom w:val="0"/>
      <w:divBdr>
        <w:top w:val="none" w:sz="0" w:space="0" w:color="auto"/>
        <w:left w:val="none" w:sz="0" w:space="0" w:color="auto"/>
        <w:bottom w:val="none" w:sz="0" w:space="0" w:color="auto"/>
        <w:right w:val="none" w:sz="0" w:space="0" w:color="auto"/>
      </w:divBdr>
    </w:div>
    <w:div w:id="1341159576">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39791944">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71089948">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052268888">
      <w:bodyDiv w:val="1"/>
      <w:marLeft w:val="0"/>
      <w:marRight w:val="0"/>
      <w:marTop w:val="0"/>
      <w:marBottom w:val="0"/>
      <w:divBdr>
        <w:top w:val="none" w:sz="0" w:space="0" w:color="auto"/>
        <w:left w:val="none" w:sz="0" w:space="0" w:color="auto"/>
        <w:bottom w:val="none" w:sz="0" w:space="0" w:color="auto"/>
        <w:right w:val="none" w:sz="0" w:space="0" w:color="auto"/>
      </w:divBdr>
    </w:div>
    <w:div w:id="21336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s.nebraska.gov/materiel/purchasing.html" TargetMode="External"/><Relationship Id="rId13" Type="http://schemas.openxmlformats.org/officeDocument/2006/relationships/hyperlink" Target="mailto:connie.heinrichs@nebraska.gov" TargetMode="External"/><Relationship Id="rId18" Type="http://schemas.openxmlformats.org/officeDocument/2006/relationships/hyperlink" Target="https://us02web.zoom.us/u/kQiBhS4sd" TargetMode="External"/><Relationship Id="rId26" Type="http://schemas.openxmlformats.org/officeDocument/2006/relationships/hyperlink" Target="https://das.nebraska.gov/materiel/docs/pdf/ProtestGrievanceWithGuidance_08042021.pdf"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ianna.gilliland@nebraska.gov" TargetMode="External"/><Relationship Id="rId17" Type="http://schemas.openxmlformats.org/officeDocument/2006/relationships/hyperlink" Target="https://us02web.zoom.us/j/86860315691?pwd=UTJpaExKSXJ5R2p5ci9rNHU5akJXQT09" TargetMode="External"/><Relationship Id="rId25" Type="http://schemas.openxmlformats.org/officeDocument/2006/relationships/hyperlink" Target="https://das.nebraska.gov/materiel/bidopp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braska.sharefile.com/r-rb8038406fd8741f7a5874d9ac1a3aa57" TargetMode="External"/><Relationship Id="rId20" Type="http://schemas.openxmlformats.org/officeDocument/2006/relationships/hyperlink" Target="https://nebraska.sharefile.com/r-rcae5c1afbe5243d18974608ca2be18da" TargetMode="External"/><Relationship Id="rId29" Type="http://schemas.openxmlformats.org/officeDocument/2006/relationships/hyperlink" Target="https://das.nebraska.gov/materiel/docs/pdf/Technology%20Access%20Clause%2020210608%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go.nebraska.gov/public_records/statut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s.nebraska.gov/materiel/bidopps.html" TargetMode="External"/><Relationship Id="rId23" Type="http://schemas.openxmlformats.org/officeDocument/2006/relationships/hyperlink" Target="https://nebraska.sharefile.com/r-rb8038406fd8741f7a5874d9ac1a3aa57" TargetMode="External"/><Relationship Id="rId28" Type="http://schemas.openxmlformats.org/officeDocument/2006/relationships/hyperlink" Target="mailto:Dianna.gilliland@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nebraska.sharefile.com/r-rcae5c1afbe5243d18974608ca2be18da"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s://das.nebraska.gov/materiel/docs/pdf/Individual%20or%20Sole%20Proprietor%20United%20States%20Attestation%20Form%20English%20and%20Spanish.pdf" TargetMode="External"/><Relationship Id="rId30" Type="http://schemas.openxmlformats.org/officeDocument/2006/relationships/hyperlink" Target="mailto:AGR.Finance@Nebrask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6D883-7917-4345-9F78-1AD60EBE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40</Pages>
  <Words>17162</Words>
  <Characters>103349</Characters>
  <Application>Microsoft Office Word</Application>
  <DocSecurity>0</DocSecurity>
  <Lines>861</Lines>
  <Paragraphs>240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120271</CharactersWithSpaces>
  <SharedDoc>false</SharedDoc>
  <HLinks>
    <vt:vector size="780" baseType="variant">
      <vt:variant>
        <vt:i4>1179746</vt:i4>
      </vt:variant>
      <vt:variant>
        <vt:i4>1071</vt:i4>
      </vt:variant>
      <vt:variant>
        <vt:i4>0</vt:i4>
      </vt:variant>
      <vt:variant>
        <vt:i4>5</vt:i4>
      </vt:variant>
      <vt:variant>
        <vt:lpwstr>mailto:as.materielpurchasing@nebraska.gov</vt:lpwstr>
      </vt:variant>
      <vt:variant>
        <vt:lpwstr/>
      </vt:variant>
      <vt:variant>
        <vt:i4>1179746</vt:i4>
      </vt:variant>
      <vt:variant>
        <vt:i4>1065</vt:i4>
      </vt:variant>
      <vt:variant>
        <vt:i4>0</vt:i4>
      </vt:variant>
      <vt:variant>
        <vt:i4>5</vt:i4>
      </vt:variant>
      <vt:variant>
        <vt:lpwstr>mailto:as.materielpurchasing@nebraska.gov</vt:lpwstr>
      </vt:variant>
      <vt:variant>
        <vt:lpwstr/>
      </vt:variant>
      <vt:variant>
        <vt:i4>4718620</vt:i4>
      </vt:variant>
      <vt:variant>
        <vt:i4>957</vt:i4>
      </vt:variant>
      <vt:variant>
        <vt:i4>0</vt:i4>
      </vt:variant>
      <vt:variant>
        <vt:i4>5</vt:i4>
      </vt:variant>
      <vt:variant>
        <vt:lpwstr>http://nitc.nebraska.gov/standards/2-201.html</vt:lpwstr>
      </vt:variant>
      <vt:variant>
        <vt:lpwstr/>
      </vt:variant>
      <vt:variant>
        <vt:i4>1310735</vt:i4>
      </vt:variant>
      <vt:variant>
        <vt:i4>945</vt:i4>
      </vt:variant>
      <vt:variant>
        <vt:i4>0</vt:i4>
      </vt:variant>
      <vt:variant>
        <vt:i4>5</vt:i4>
      </vt:variant>
      <vt:variant>
        <vt:lpwstr>http://das.nebraska.gov/materiel/purchasing.html</vt:lpwstr>
      </vt:variant>
      <vt:variant>
        <vt:lpwstr/>
      </vt:variant>
      <vt:variant>
        <vt:i4>1310735</vt:i4>
      </vt:variant>
      <vt:variant>
        <vt:i4>897</vt:i4>
      </vt:variant>
      <vt:variant>
        <vt:i4>0</vt:i4>
      </vt:variant>
      <vt:variant>
        <vt:i4>5</vt:i4>
      </vt:variant>
      <vt:variant>
        <vt:lpwstr>http://das.nebraska.gov/materiel/purchasing.html</vt:lpwstr>
      </vt:variant>
      <vt:variant>
        <vt:lpwstr/>
      </vt:variant>
      <vt:variant>
        <vt:i4>1310735</vt:i4>
      </vt:variant>
      <vt:variant>
        <vt:i4>894</vt:i4>
      </vt:variant>
      <vt:variant>
        <vt:i4>0</vt:i4>
      </vt:variant>
      <vt:variant>
        <vt:i4>5</vt:i4>
      </vt:variant>
      <vt:variant>
        <vt:lpwstr>http://das.nebraska.gov/materiel/purchasing.html</vt:lpwstr>
      </vt:variant>
      <vt:variant>
        <vt:lpwstr/>
      </vt:variant>
      <vt:variant>
        <vt:i4>3014734</vt:i4>
      </vt:variant>
      <vt:variant>
        <vt:i4>873</vt:i4>
      </vt:variant>
      <vt:variant>
        <vt:i4>0</vt:i4>
      </vt:variant>
      <vt:variant>
        <vt:i4>5</vt:i4>
      </vt:variant>
      <vt:variant>
        <vt:lpwstr>https://ago.nebraska.gov/public_records/statutes</vt:lpwstr>
      </vt:variant>
      <vt:variant>
        <vt:lpwstr/>
      </vt:variant>
      <vt:variant>
        <vt:i4>1310735</vt:i4>
      </vt:variant>
      <vt:variant>
        <vt:i4>858</vt:i4>
      </vt:variant>
      <vt:variant>
        <vt:i4>0</vt:i4>
      </vt:variant>
      <vt:variant>
        <vt:i4>5</vt:i4>
      </vt:variant>
      <vt:variant>
        <vt:lpwstr>http://das.nebraska.gov/materiel/purchasing.html</vt:lpwstr>
      </vt:variant>
      <vt:variant>
        <vt:lpwstr/>
      </vt:variant>
      <vt:variant>
        <vt:i4>1310735</vt:i4>
      </vt:variant>
      <vt:variant>
        <vt:i4>855</vt:i4>
      </vt:variant>
      <vt:variant>
        <vt:i4>0</vt:i4>
      </vt:variant>
      <vt:variant>
        <vt:i4>5</vt:i4>
      </vt:variant>
      <vt:variant>
        <vt:lpwstr>http://das.nebraska.gov/materiel/purchasing.html</vt:lpwstr>
      </vt:variant>
      <vt:variant>
        <vt:lpwstr/>
      </vt:variant>
      <vt:variant>
        <vt:i4>1310735</vt:i4>
      </vt:variant>
      <vt:variant>
        <vt:i4>852</vt:i4>
      </vt:variant>
      <vt:variant>
        <vt:i4>0</vt:i4>
      </vt:variant>
      <vt:variant>
        <vt:i4>5</vt:i4>
      </vt:variant>
      <vt:variant>
        <vt:lpwstr>http://das.nebraska.gov/materiel/purchasing.html</vt:lpwstr>
      </vt:variant>
      <vt:variant>
        <vt:lpwstr/>
      </vt:variant>
      <vt:variant>
        <vt:i4>1179746</vt:i4>
      </vt:variant>
      <vt:variant>
        <vt:i4>846</vt:i4>
      </vt:variant>
      <vt:variant>
        <vt:i4>0</vt:i4>
      </vt:variant>
      <vt:variant>
        <vt:i4>5</vt:i4>
      </vt:variant>
      <vt:variant>
        <vt:lpwstr>mailto:as.materielpurchasing@nebraska.gov</vt:lpwstr>
      </vt:variant>
      <vt:variant>
        <vt:lpwstr/>
      </vt:variant>
      <vt:variant>
        <vt:i4>1310735</vt:i4>
      </vt:variant>
      <vt:variant>
        <vt:i4>840</vt:i4>
      </vt:variant>
      <vt:variant>
        <vt:i4>0</vt:i4>
      </vt:variant>
      <vt:variant>
        <vt:i4>5</vt:i4>
      </vt:variant>
      <vt:variant>
        <vt:lpwstr>http://das.nebraska.gov/materiel/purchasing.html</vt:lpwstr>
      </vt:variant>
      <vt:variant>
        <vt:lpwstr/>
      </vt:variant>
      <vt:variant>
        <vt:i4>1310735</vt:i4>
      </vt:variant>
      <vt:variant>
        <vt:i4>828</vt:i4>
      </vt:variant>
      <vt:variant>
        <vt:i4>0</vt:i4>
      </vt:variant>
      <vt:variant>
        <vt:i4>5</vt:i4>
      </vt:variant>
      <vt:variant>
        <vt:lpwstr>http://das.nebraska.gov/materiel/purchasing.html</vt:lpwstr>
      </vt:variant>
      <vt:variant>
        <vt:lpwstr/>
      </vt:variant>
      <vt:variant>
        <vt:i4>1179746</vt:i4>
      </vt:variant>
      <vt:variant>
        <vt:i4>825</vt:i4>
      </vt:variant>
      <vt:variant>
        <vt:i4>0</vt:i4>
      </vt:variant>
      <vt:variant>
        <vt:i4>5</vt:i4>
      </vt:variant>
      <vt:variant>
        <vt:lpwstr>mailto:as.materielpurchasing@nebraska.gov</vt:lpwstr>
      </vt:variant>
      <vt:variant>
        <vt:lpwstr/>
      </vt:variant>
      <vt:variant>
        <vt:i4>1310735</vt:i4>
      </vt:variant>
      <vt:variant>
        <vt:i4>798</vt:i4>
      </vt:variant>
      <vt:variant>
        <vt:i4>0</vt:i4>
      </vt:variant>
      <vt:variant>
        <vt:i4>5</vt:i4>
      </vt:variant>
      <vt:variant>
        <vt:lpwstr>http://das.nebraska.gov/materiel/purchasing.html</vt:lpwstr>
      </vt:variant>
      <vt:variant>
        <vt:lpwstr/>
      </vt:variant>
      <vt:variant>
        <vt:i4>1310735</vt:i4>
      </vt:variant>
      <vt:variant>
        <vt:i4>765</vt:i4>
      </vt:variant>
      <vt:variant>
        <vt:i4>0</vt:i4>
      </vt:variant>
      <vt:variant>
        <vt:i4>5</vt:i4>
      </vt:variant>
      <vt:variant>
        <vt:lpwstr>http://das.nebraska.gov/materiel/purchasing.html</vt:lpwstr>
      </vt:variant>
      <vt:variant>
        <vt:lpwstr/>
      </vt:variant>
      <vt:variant>
        <vt:i4>1179746</vt:i4>
      </vt:variant>
      <vt:variant>
        <vt:i4>735</vt:i4>
      </vt:variant>
      <vt:variant>
        <vt:i4>0</vt:i4>
      </vt:variant>
      <vt:variant>
        <vt:i4>5</vt:i4>
      </vt:variant>
      <vt:variant>
        <vt:lpwstr>mailto:as.materielpurchasing@nebraska.gov</vt:lpwstr>
      </vt:variant>
      <vt:variant>
        <vt:lpwstr/>
      </vt:variant>
      <vt:variant>
        <vt:i4>1114163</vt:i4>
      </vt:variant>
      <vt:variant>
        <vt:i4>719</vt:i4>
      </vt:variant>
      <vt:variant>
        <vt:i4>0</vt:i4>
      </vt:variant>
      <vt:variant>
        <vt:i4>5</vt:i4>
      </vt:variant>
      <vt:variant>
        <vt:lpwstr/>
      </vt:variant>
      <vt:variant>
        <vt:lpwstr>_Toc12889539</vt:lpwstr>
      </vt:variant>
      <vt:variant>
        <vt:i4>1048627</vt:i4>
      </vt:variant>
      <vt:variant>
        <vt:i4>713</vt:i4>
      </vt:variant>
      <vt:variant>
        <vt:i4>0</vt:i4>
      </vt:variant>
      <vt:variant>
        <vt:i4>5</vt:i4>
      </vt:variant>
      <vt:variant>
        <vt:lpwstr/>
      </vt:variant>
      <vt:variant>
        <vt:lpwstr>_Toc12889538</vt:lpwstr>
      </vt:variant>
      <vt:variant>
        <vt:i4>2031667</vt:i4>
      </vt:variant>
      <vt:variant>
        <vt:i4>707</vt:i4>
      </vt:variant>
      <vt:variant>
        <vt:i4>0</vt:i4>
      </vt:variant>
      <vt:variant>
        <vt:i4>5</vt:i4>
      </vt:variant>
      <vt:variant>
        <vt:lpwstr/>
      </vt:variant>
      <vt:variant>
        <vt:lpwstr>_Toc12889537</vt:lpwstr>
      </vt:variant>
      <vt:variant>
        <vt:i4>1966131</vt:i4>
      </vt:variant>
      <vt:variant>
        <vt:i4>701</vt:i4>
      </vt:variant>
      <vt:variant>
        <vt:i4>0</vt:i4>
      </vt:variant>
      <vt:variant>
        <vt:i4>5</vt:i4>
      </vt:variant>
      <vt:variant>
        <vt:lpwstr/>
      </vt:variant>
      <vt:variant>
        <vt:lpwstr>_Toc12889536</vt:lpwstr>
      </vt:variant>
      <vt:variant>
        <vt:i4>1900595</vt:i4>
      </vt:variant>
      <vt:variant>
        <vt:i4>695</vt:i4>
      </vt:variant>
      <vt:variant>
        <vt:i4>0</vt:i4>
      </vt:variant>
      <vt:variant>
        <vt:i4>5</vt:i4>
      </vt:variant>
      <vt:variant>
        <vt:lpwstr/>
      </vt:variant>
      <vt:variant>
        <vt:lpwstr>_Toc12889535</vt:lpwstr>
      </vt:variant>
      <vt:variant>
        <vt:i4>1835059</vt:i4>
      </vt:variant>
      <vt:variant>
        <vt:i4>689</vt:i4>
      </vt:variant>
      <vt:variant>
        <vt:i4>0</vt:i4>
      </vt:variant>
      <vt:variant>
        <vt:i4>5</vt:i4>
      </vt:variant>
      <vt:variant>
        <vt:lpwstr/>
      </vt:variant>
      <vt:variant>
        <vt:lpwstr>_Toc12889534</vt:lpwstr>
      </vt:variant>
      <vt:variant>
        <vt:i4>1769523</vt:i4>
      </vt:variant>
      <vt:variant>
        <vt:i4>683</vt:i4>
      </vt:variant>
      <vt:variant>
        <vt:i4>0</vt:i4>
      </vt:variant>
      <vt:variant>
        <vt:i4>5</vt:i4>
      </vt:variant>
      <vt:variant>
        <vt:lpwstr/>
      </vt:variant>
      <vt:variant>
        <vt:lpwstr>_Toc12889533</vt:lpwstr>
      </vt:variant>
      <vt:variant>
        <vt:i4>1703987</vt:i4>
      </vt:variant>
      <vt:variant>
        <vt:i4>677</vt:i4>
      </vt:variant>
      <vt:variant>
        <vt:i4>0</vt:i4>
      </vt:variant>
      <vt:variant>
        <vt:i4>5</vt:i4>
      </vt:variant>
      <vt:variant>
        <vt:lpwstr/>
      </vt:variant>
      <vt:variant>
        <vt:lpwstr>_Toc12889532</vt:lpwstr>
      </vt:variant>
      <vt:variant>
        <vt:i4>1638451</vt:i4>
      </vt:variant>
      <vt:variant>
        <vt:i4>671</vt:i4>
      </vt:variant>
      <vt:variant>
        <vt:i4>0</vt:i4>
      </vt:variant>
      <vt:variant>
        <vt:i4>5</vt:i4>
      </vt:variant>
      <vt:variant>
        <vt:lpwstr/>
      </vt:variant>
      <vt:variant>
        <vt:lpwstr>_Toc12889531</vt:lpwstr>
      </vt:variant>
      <vt:variant>
        <vt:i4>1572915</vt:i4>
      </vt:variant>
      <vt:variant>
        <vt:i4>665</vt:i4>
      </vt:variant>
      <vt:variant>
        <vt:i4>0</vt:i4>
      </vt:variant>
      <vt:variant>
        <vt:i4>5</vt:i4>
      </vt:variant>
      <vt:variant>
        <vt:lpwstr/>
      </vt:variant>
      <vt:variant>
        <vt:lpwstr>_Toc12889530</vt:lpwstr>
      </vt:variant>
      <vt:variant>
        <vt:i4>1114162</vt:i4>
      </vt:variant>
      <vt:variant>
        <vt:i4>659</vt:i4>
      </vt:variant>
      <vt:variant>
        <vt:i4>0</vt:i4>
      </vt:variant>
      <vt:variant>
        <vt:i4>5</vt:i4>
      </vt:variant>
      <vt:variant>
        <vt:lpwstr/>
      </vt:variant>
      <vt:variant>
        <vt:lpwstr>_Toc12889529</vt:lpwstr>
      </vt:variant>
      <vt:variant>
        <vt:i4>1048626</vt:i4>
      </vt:variant>
      <vt:variant>
        <vt:i4>653</vt:i4>
      </vt:variant>
      <vt:variant>
        <vt:i4>0</vt:i4>
      </vt:variant>
      <vt:variant>
        <vt:i4>5</vt:i4>
      </vt:variant>
      <vt:variant>
        <vt:lpwstr/>
      </vt:variant>
      <vt:variant>
        <vt:lpwstr>_Toc12889528</vt:lpwstr>
      </vt:variant>
      <vt:variant>
        <vt:i4>2031666</vt:i4>
      </vt:variant>
      <vt:variant>
        <vt:i4>647</vt:i4>
      </vt:variant>
      <vt:variant>
        <vt:i4>0</vt:i4>
      </vt:variant>
      <vt:variant>
        <vt:i4>5</vt:i4>
      </vt:variant>
      <vt:variant>
        <vt:lpwstr/>
      </vt:variant>
      <vt:variant>
        <vt:lpwstr>_Toc12889527</vt:lpwstr>
      </vt:variant>
      <vt:variant>
        <vt:i4>1966130</vt:i4>
      </vt:variant>
      <vt:variant>
        <vt:i4>641</vt:i4>
      </vt:variant>
      <vt:variant>
        <vt:i4>0</vt:i4>
      </vt:variant>
      <vt:variant>
        <vt:i4>5</vt:i4>
      </vt:variant>
      <vt:variant>
        <vt:lpwstr/>
      </vt:variant>
      <vt:variant>
        <vt:lpwstr>_Toc12889526</vt:lpwstr>
      </vt:variant>
      <vt:variant>
        <vt:i4>1900594</vt:i4>
      </vt:variant>
      <vt:variant>
        <vt:i4>635</vt:i4>
      </vt:variant>
      <vt:variant>
        <vt:i4>0</vt:i4>
      </vt:variant>
      <vt:variant>
        <vt:i4>5</vt:i4>
      </vt:variant>
      <vt:variant>
        <vt:lpwstr/>
      </vt:variant>
      <vt:variant>
        <vt:lpwstr>_Toc12889525</vt:lpwstr>
      </vt:variant>
      <vt:variant>
        <vt:i4>1835058</vt:i4>
      </vt:variant>
      <vt:variant>
        <vt:i4>629</vt:i4>
      </vt:variant>
      <vt:variant>
        <vt:i4>0</vt:i4>
      </vt:variant>
      <vt:variant>
        <vt:i4>5</vt:i4>
      </vt:variant>
      <vt:variant>
        <vt:lpwstr/>
      </vt:variant>
      <vt:variant>
        <vt:lpwstr>_Toc12889524</vt:lpwstr>
      </vt:variant>
      <vt:variant>
        <vt:i4>1769522</vt:i4>
      </vt:variant>
      <vt:variant>
        <vt:i4>623</vt:i4>
      </vt:variant>
      <vt:variant>
        <vt:i4>0</vt:i4>
      </vt:variant>
      <vt:variant>
        <vt:i4>5</vt:i4>
      </vt:variant>
      <vt:variant>
        <vt:lpwstr/>
      </vt:variant>
      <vt:variant>
        <vt:lpwstr>_Toc12889523</vt:lpwstr>
      </vt:variant>
      <vt:variant>
        <vt:i4>1703986</vt:i4>
      </vt:variant>
      <vt:variant>
        <vt:i4>617</vt:i4>
      </vt:variant>
      <vt:variant>
        <vt:i4>0</vt:i4>
      </vt:variant>
      <vt:variant>
        <vt:i4>5</vt:i4>
      </vt:variant>
      <vt:variant>
        <vt:lpwstr/>
      </vt:variant>
      <vt:variant>
        <vt:lpwstr>_Toc12889522</vt:lpwstr>
      </vt:variant>
      <vt:variant>
        <vt:i4>1638450</vt:i4>
      </vt:variant>
      <vt:variant>
        <vt:i4>611</vt:i4>
      </vt:variant>
      <vt:variant>
        <vt:i4>0</vt:i4>
      </vt:variant>
      <vt:variant>
        <vt:i4>5</vt:i4>
      </vt:variant>
      <vt:variant>
        <vt:lpwstr/>
      </vt:variant>
      <vt:variant>
        <vt:lpwstr>_Toc12889521</vt:lpwstr>
      </vt:variant>
      <vt:variant>
        <vt:i4>1572914</vt:i4>
      </vt:variant>
      <vt:variant>
        <vt:i4>605</vt:i4>
      </vt:variant>
      <vt:variant>
        <vt:i4>0</vt:i4>
      </vt:variant>
      <vt:variant>
        <vt:i4>5</vt:i4>
      </vt:variant>
      <vt:variant>
        <vt:lpwstr/>
      </vt:variant>
      <vt:variant>
        <vt:lpwstr>_Toc12889520</vt:lpwstr>
      </vt:variant>
      <vt:variant>
        <vt:i4>1114161</vt:i4>
      </vt:variant>
      <vt:variant>
        <vt:i4>599</vt:i4>
      </vt:variant>
      <vt:variant>
        <vt:i4>0</vt:i4>
      </vt:variant>
      <vt:variant>
        <vt:i4>5</vt:i4>
      </vt:variant>
      <vt:variant>
        <vt:lpwstr/>
      </vt:variant>
      <vt:variant>
        <vt:lpwstr>_Toc12889519</vt:lpwstr>
      </vt:variant>
      <vt:variant>
        <vt:i4>1048625</vt:i4>
      </vt:variant>
      <vt:variant>
        <vt:i4>593</vt:i4>
      </vt:variant>
      <vt:variant>
        <vt:i4>0</vt:i4>
      </vt:variant>
      <vt:variant>
        <vt:i4>5</vt:i4>
      </vt:variant>
      <vt:variant>
        <vt:lpwstr/>
      </vt:variant>
      <vt:variant>
        <vt:lpwstr>_Toc12889518</vt:lpwstr>
      </vt:variant>
      <vt:variant>
        <vt:i4>2031665</vt:i4>
      </vt:variant>
      <vt:variant>
        <vt:i4>587</vt:i4>
      </vt:variant>
      <vt:variant>
        <vt:i4>0</vt:i4>
      </vt:variant>
      <vt:variant>
        <vt:i4>5</vt:i4>
      </vt:variant>
      <vt:variant>
        <vt:lpwstr/>
      </vt:variant>
      <vt:variant>
        <vt:lpwstr>_Toc12889517</vt:lpwstr>
      </vt:variant>
      <vt:variant>
        <vt:i4>1966129</vt:i4>
      </vt:variant>
      <vt:variant>
        <vt:i4>581</vt:i4>
      </vt:variant>
      <vt:variant>
        <vt:i4>0</vt:i4>
      </vt:variant>
      <vt:variant>
        <vt:i4>5</vt:i4>
      </vt:variant>
      <vt:variant>
        <vt:lpwstr/>
      </vt:variant>
      <vt:variant>
        <vt:lpwstr>_Toc12889516</vt:lpwstr>
      </vt:variant>
      <vt:variant>
        <vt:i4>1900593</vt:i4>
      </vt:variant>
      <vt:variant>
        <vt:i4>575</vt:i4>
      </vt:variant>
      <vt:variant>
        <vt:i4>0</vt:i4>
      </vt:variant>
      <vt:variant>
        <vt:i4>5</vt:i4>
      </vt:variant>
      <vt:variant>
        <vt:lpwstr/>
      </vt:variant>
      <vt:variant>
        <vt:lpwstr>_Toc12889515</vt:lpwstr>
      </vt:variant>
      <vt:variant>
        <vt:i4>1835057</vt:i4>
      </vt:variant>
      <vt:variant>
        <vt:i4>569</vt:i4>
      </vt:variant>
      <vt:variant>
        <vt:i4>0</vt:i4>
      </vt:variant>
      <vt:variant>
        <vt:i4>5</vt:i4>
      </vt:variant>
      <vt:variant>
        <vt:lpwstr/>
      </vt:variant>
      <vt:variant>
        <vt:lpwstr>_Toc12889514</vt:lpwstr>
      </vt:variant>
      <vt:variant>
        <vt:i4>1769521</vt:i4>
      </vt:variant>
      <vt:variant>
        <vt:i4>563</vt:i4>
      </vt:variant>
      <vt:variant>
        <vt:i4>0</vt:i4>
      </vt:variant>
      <vt:variant>
        <vt:i4>5</vt:i4>
      </vt:variant>
      <vt:variant>
        <vt:lpwstr/>
      </vt:variant>
      <vt:variant>
        <vt:lpwstr>_Toc12889513</vt:lpwstr>
      </vt:variant>
      <vt:variant>
        <vt:i4>1703985</vt:i4>
      </vt:variant>
      <vt:variant>
        <vt:i4>557</vt:i4>
      </vt:variant>
      <vt:variant>
        <vt:i4>0</vt:i4>
      </vt:variant>
      <vt:variant>
        <vt:i4>5</vt:i4>
      </vt:variant>
      <vt:variant>
        <vt:lpwstr/>
      </vt:variant>
      <vt:variant>
        <vt:lpwstr>_Toc12889512</vt:lpwstr>
      </vt:variant>
      <vt:variant>
        <vt:i4>1638449</vt:i4>
      </vt:variant>
      <vt:variant>
        <vt:i4>551</vt:i4>
      </vt:variant>
      <vt:variant>
        <vt:i4>0</vt:i4>
      </vt:variant>
      <vt:variant>
        <vt:i4>5</vt:i4>
      </vt:variant>
      <vt:variant>
        <vt:lpwstr/>
      </vt:variant>
      <vt:variant>
        <vt:lpwstr>_Toc12889511</vt:lpwstr>
      </vt:variant>
      <vt:variant>
        <vt:i4>1572913</vt:i4>
      </vt:variant>
      <vt:variant>
        <vt:i4>545</vt:i4>
      </vt:variant>
      <vt:variant>
        <vt:i4>0</vt:i4>
      </vt:variant>
      <vt:variant>
        <vt:i4>5</vt:i4>
      </vt:variant>
      <vt:variant>
        <vt:lpwstr/>
      </vt:variant>
      <vt:variant>
        <vt:lpwstr>_Toc12889510</vt:lpwstr>
      </vt:variant>
      <vt:variant>
        <vt:i4>1114160</vt:i4>
      </vt:variant>
      <vt:variant>
        <vt:i4>539</vt:i4>
      </vt:variant>
      <vt:variant>
        <vt:i4>0</vt:i4>
      </vt:variant>
      <vt:variant>
        <vt:i4>5</vt:i4>
      </vt:variant>
      <vt:variant>
        <vt:lpwstr/>
      </vt:variant>
      <vt:variant>
        <vt:lpwstr>_Toc12889509</vt:lpwstr>
      </vt:variant>
      <vt:variant>
        <vt:i4>1048624</vt:i4>
      </vt:variant>
      <vt:variant>
        <vt:i4>533</vt:i4>
      </vt:variant>
      <vt:variant>
        <vt:i4>0</vt:i4>
      </vt:variant>
      <vt:variant>
        <vt:i4>5</vt:i4>
      </vt:variant>
      <vt:variant>
        <vt:lpwstr/>
      </vt:variant>
      <vt:variant>
        <vt:lpwstr>_Toc12889508</vt:lpwstr>
      </vt:variant>
      <vt:variant>
        <vt:i4>2031664</vt:i4>
      </vt:variant>
      <vt:variant>
        <vt:i4>527</vt:i4>
      </vt:variant>
      <vt:variant>
        <vt:i4>0</vt:i4>
      </vt:variant>
      <vt:variant>
        <vt:i4>5</vt:i4>
      </vt:variant>
      <vt:variant>
        <vt:lpwstr/>
      </vt:variant>
      <vt:variant>
        <vt:lpwstr>_Toc12889507</vt:lpwstr>
      </vt:variant>
      <vt:variant>
        <vt:i4>1966128</vt:i4>
      </vt:variant>
      <vt:variant>
        <vt:i4>521</vt:i4>
      </vt:variant>
      <vt:variant>
        <vt:i4>0</vt:i4>
      </vt:variant>
      <vt:variant>
        <vt:i4>5</vt:i4>
      </vt:variant>
      <vt:variant>
        <vt:lpwstr/>
      </vt:variant>
      <vt:variant>
        <vt:lpwstr>_Toc12889506</vt:lpwstr>
      </vt:variant>
      <vt:variant>
        <vt:i4>1900592</vt:i4>
      </vt:variant>
      <vt:variant>
        <vt:i4>515</vt:i4>
      </vt:variant>
      <vt:variant>
        <vt:i4>0</vt:i4>
      </vt:variant>
      <vt:variant>
        <vt:i4>5</vt:i4>
      </vt:variant>
      <vt:variant>
        <vt:lpwstr/>
      </vt:variant>
      <vt:variant>
        <vt:lpwstr>_Toc12889505</vt:lpwstr>
      </vt:variant>
      <vt:variant>
        <vt:i4>1835056</vt:i4>
      </vt:variant>
      <vt:variant>
        <vt:i4>509</vt:i4>
      </vt:variant>
      <vt:variant>
        <vt:i4>0</vt:i4>
      </vt:variant>
      <vt:variant>
        <vt:i4>5</vt:i4>
      </vt:variant>
      <vt:variant>
        <vt:lpwstr/>
      </vt:variant>
      <vt:variant>
        <vt:lpwstr>_Toc12889504</vt:lpwstr>
      </vt:variant>
      <vt:variant>
        <vt:i4>1769520</vt:i4>
      </vt:variant>
      <vt:variant>
        <vt:i4>503</vt:i4>
      </vt:variant>
      <vt:variant>
        <vt:i4>0</vt:i4>
      </vt:variant>
      <vt:variant>
        <vt:i4>5</vt:i4>
      </vt:variant>
      <vt:variant>
        <vt:lpwstr/>
      </vt:variant>
      <vt:variant>
        <vt:lpwstr>_Toc12889503</vt:lpwstr>
      </vt:variant>
      <vt:variant>
        <vt:i4>1703984</vt:i4>
      </vt:variant>
      <vt:variant>
        <vt:i4>497</vt:i4>
      </vt:variant>
      <vt:variant>
        <vt:i4>0</vt:i4>
      </vt:variant>
      <vt:variant>
        <vt:i4>5</vt:i4>
      </vt:variant>
      <vt:variant>
        <vt:lpwstr/>
      </vt:variant>
      <vt:variant>
        <vt:lpwstr>_Toc12889502</vt:lpwstr>
      </vt:variant>
      <vt:variant>
        <vt:i4>1638448</vt:i4>
      </vt:variant>
      <vt:variant>
        <vt:i4>491</vt:i4>
      </vt:variant>
      <vt:variant>
        <vt:i4>0</vt:i4>
      </vt:variant>
      <vt:variant>
        <vt:i4>5</vt:i4>
      </vt:variant>
      <vt:variant>
        <vt:lpwstr/>
      </vt:variant>
      <vt:variant>
        <vt:lpwstr>_Toc12889501</vt:lpwstr>
      </vt:variant>
      <vt:variant>
        <vt:i4>1572912</vt:i4>
      </vt:variant>
      <vt:variant>
        <vt:i4>485</vt:i4>
      </vt:variant>
      <vt:variant>
        <vt:i4>0</vt:i4>
      </vt:variant>
      <vt:variant>
        <vt:i4>5</vt:i4>
      </vt:variant>
      <vt:variant>
        <vt:lpwstr/>
      </vt:variant>
      <vt:variant>
        <vt:lpwstr>_Toc12889500</vt:lpwstr>
      </vt:variant>
      <vt:variant>
        <vt:i4>1048633</vt:i4>
      </vt:variant>
      <vt:variant>
        <vt:i4>479</vt:i4>
      </vt:variant>
      <vt:variant>
        <vt:i4>0</vt:i4>
      </vt:variant>
      <vt:variant>
        <vt:i4>5</vt:i4>
      </vt:variant>
      <vt:variant>
        <vt:lpwstr/>
      </vt:variant>
      <vt:variant>
        <vt:lpwstr>_Toc12889499</vt:lpwstr>
      </vt:variant>
      <vt:variant>
        <vt:i4>1114169</vt:i4>
      </vt:variant>
      <vt:variant>
        <vt:i4>473</vt:i4>
      </vt:variant>
      <vt:variant>
        <vt:i4>0</vt:i4>
      </vt:variant>
      <vt:variant>
        <vt:i4>5</vt:i4>
      </vt:variant>
      <vt:variant>
        <vt:lpwstr/>
      </vt:variant>
      <vt:variant>
        <vt:lpwstr>_Toc12889498</vt:lpwstr>
      </vt:variant>
      <vt:variant>
        <vt:i4>1966137</vt:i4>
      </vt:variant>
      <vt:variant>
        <vt:i4>467</vt:i4>
      </vt:variant>
      <vt:variant>
        <vt:i4>0</vt:i4>
      </vt:variant>
      <vt:variant>
        <vt:i4>5</vt:i4>
      </vt:variant>
      <vt:variant>
        <vt:lpwstr/>
      </vt:variant>
      <vt:variant>
        <vt:lpwstr>_Toc12889497</vt:lpwstr>
      </vt:variant>
      <vt:variant>
        <vt:i4>2031673</vt:i4>
      </vt:variant>
      <vt:variant>
        <vt:i4>461</vt:i4>
      </vt:variant>
      <vt:variant>
        <vt:i4>0</vt:i4>
      </vt:variant>
      <vt:variant>
        <vt:i4>5</vt:i4>
      </vt:variant>
      <vt:variant>
        <vt:lpwstr/>
      </vt:variant>
      <vt:variant>
        <vt:lpwstr>_Toc12889496</vt:lpwstr>
      </vt:variant>
      <vt:variant>
        <vt:i4>1835065</vt:i4>
      </vt:variant>
      <vt:variant>
        <vt:i4>455</vt:i4>
      </vt:variant>
      <vt:variant>
        <vt:i4>0</vt:i4>
      </vt:variant>
      <vt:variant>
        <vt:i4>5</vt:i4>
      </vt:variant>
      <vt:variant>
        <vt:lpwstr/>
      </vt:variant>
      <vt:variant>
        <vt:lpwstr>_Toc12889495</vt:lpwstr>
      </vt:variant>
      <vt:variant>
        <vt:i4>1900601</vt:i4>
      </vt:variant>
      <vt:variant>
        <vt:i4>449</vt:i4>
      </vt:variant>
      <vt:variant>
        <vt:i4>0</vt:i4>
      </vt:variant>
      <vt:variant>
        <vt:i4>5</vt:i4>
      </vt:variant>
      <vt:variant>
        <vt:lpwstr/>
      </vt:variant>
      <vt:variant>
        <vt:lpwstr>_Toc12889494</vt:lpwstr>
      </vt:variant>
      <vt:variant>
        <vt:i4>1703993</vt:i4>
      </vt:variant>
      <vt:variant>
        <vt:i4>443</vt:i4>
      </vt:variant>
      <vt:variant>
        <vt:i4>0</vt:i4>
      </vt:variant>
      <vt:variant>
        <vt:i4>5</vt:i4>
      </vt:variant>
      <vt:variant>
        <vt:lpwstr/>
      </vt:variant>
      <vt:variant>
        <vt:lpwstr>_Toc12889493</vt:lpwstr>
      </vt:variant>
      <vt:variant>
        <vt:i4>1769529</vt:i4>
      </vt:variant>
      <vt:variant>
        <vt:i4>437</vt:i4>
      </vt:variant>
      <vt:variant>
        <vt:i4>0</vt:i4>
      </vt:variant>
      <vt:variant>
        <vt:i4>5</vt:i4>
      </vt:variant>
      <vt:variant>
        <vt:lpwstr/>
      </vt:variant>
      <vt:variant>
        <vt:lpwstr>_Toc12889492</vt:lpwstr>
      </vt:variant>
      <vt:variant>
        <vt:i4>1572921</vt:i4>
      </vt:variant>
      <vt:variant>
        <vt:i4>431</vt:i4>
      </vt:variant>
      <vt:variant>
        <vt:i4>0</vt:i4>
      </vt:variant>
      <vt:variant>
        <vt:i4>5</vt:i4>
      </vt:variant>
      <vt:variant>
        <vt:lpwstr/>
      </vt:variant>
      <vt:variant>
        <vt:lpwstr>_Toc12889491</vt:lpwstr>
      </vt:variant>
      <vt:variant>
        <vt:i4>1638457</vt:i4>
      </vt:variant>
      <vt:variant>
        <vt:i4>425</vt:i4>
      </vt:variant>
      <vt:variant>
        <vt:i4>0</vt:i4>
      </vt:variant>
      <vt:variant>
        <vt:i4>5</vt:i4>
      </vt:variant>
      <vt:variant>
        <vt:lpwstr/>
      </vt:variant>
      <vt:variant>
        <vt:lpwstr>_Toc12889490</vt:lpwstr>
      </vt:variant>
      <vt:variant>
        <vt:i4>1048632</vt:i4>
      </vt:variant>
      <vt:variant>
        <vt:i4>419</vt:i4>
      </vt:variant>
      <vt:variant>
        <vt:i4>0</vt:i4>
      </vt:variant>
      <vt:variant>
        <vt:i4>5</vt:i4>
      </vt:variant>
      <vt:variant>
        <vt:lpwstr/>
      </vt:variant>
      <vt:variant>
        <vt:lpwstr>_Toc12889489</vt:lpwstr>
      </vt:variant>
      <vt:variant>
        <vt:i4>1114168</vt:i4>
      </vt:variant>
      <vt:variant>
        <vt:i4>413</vt:i4>
      </vt:variant>
      <vt:variant>
        <vt:i4>0</vt:i4>
      </vt:variant>
      <vt:variant>
        <vt:i4>5</vt:i4>
      </vt:variant>
      <vt:variant>
        <vt:lpwstr/>
      </vt:variant>
      <vt:variant>
        <vt:lpwstr>_Toc12889488</vt:lpwstr>
      </vt:variant>
      <vt:variant>
        <vt:i4>1966136</vt:i4>
      </vt:variant>
      <vt:variant>
        <vt:i4>407</vt:i4>
      </vt:variant>
      <vt:variant>
        <vt:i4>0</vt:i4>
      </vt:variant>
      <vt:variant>
        <vt:i4>5</vt:i4>
      </vt:variant>
      <vt:variant>
        <vt:lpwstr/>
      </vt:variant>
      <vt:variant>
        <vt:lpwstr>_Toc12889487</vt:lpwstr>
      </vt:variant>
      <vt:variant>
        <vt:i4>2031672</vt:i4>
      </vt:variant>
      <vt:variant>
        <vt:i4>401</vt:i4>
      </vt:variant>
      <vt:variant>
        <vt:i4>0</vt:i4>
      </vt:variant>
      <vt:variant>
        <vt:i4>5</vt:i4>
      </vt:variant>
      <vt:variant>
        <vt:lpwstr/>
      </vt:variant>
      <vt:variant>
        <vt:lpwstr>_Toc12889486</vt:lpwstr>
      </vt:variant>
      <vt:variant>
        <vt:i4>1835064</vt:i4>
      </vt:variant>
      <vt:variant>
        <vt:i4>395</vt:i4>
      </vt:variant>
      <vt:variant>
        <vt:i4>0</vt:i4>
      </vt:variant>
      <vt:variant>
        <vt:i4>5</vt:i4>
      </vt:variant>
      <vt:variant>
        <vt:lpwstr/>
      </vt:variant>
      <vt:variant>
        <vt:lpwstr>_Toc12889485</vt:lpwstr>
      </vt:variant>
      <vt:variant>
        <vt:i4>1900600</vt:i4>
      </vt:variant>
      <vt:variant>
        <vt:i4>389</vt:i4>
      </vt:variant>
      <vt:variant>
        <vt:i4>0</vt:i4>
      </vt:variant>
      <vt:variant>
        <vt:i4>5</vt:i4>
      </vt:variant>
      <vt:variant>
        <vt:lpwstr/>
      </vt:variant>
      <vt:variant>
        <vt:lpwstr>_Toc12889484</vt:lpwstr>
      </vt:variant>
      <vt:variant>
        <vt:i4>1703992</vt:i4>
      </vt:variant>
      <vt:variant>
        <vt:i4>383</vt:i4>
      </vt:variant>
      <vt:variant>
        <vt:i4>0</vt:i4>
      </vt:variant>
      <vt:variant>
        <vt:i4>5</vt:i4>
      </vt:variant>
      <vt:variant>
        <vt:lpwstr/>
      </vt:variant>
      <vt:variant>
        <vt:lpwstr>_Toc12889483</vt:lpwstr>
      </vt:variant>
      <vt:variant>
        <vt:i4>1769528</vt:i4>
      </vt:variant>
      <vt:variant>
        <vt:i4>377</vt:i4>
      </vt:variant>
      <vt:variant>
        <vt:i4>0</vt:i4>
      </vt:variant>
      <vt:variant>
        <vt:i4>5</vt:i4>
      </vt:variant>
      <vt:variant>
        <vt:lpwstr/>
      </vt:variant>
      <vt:variant>
        <vt:lpwstr>_Toc12889482</vt:lpwstr>
      </vt:variant>
      <vt:variant>
        <vt:i4>1572920</vt:i4>
      </vt:variant>
      <vt:variant>
        <vt:i4>371</vt:i4>
      </vt:variant>
      <vt:variant>
        <vt:i4>0</vt:i4>
      </vt:variant>
      <vt:variant>
        <vt:i4>5</vt:i4>
      </vt:variant>
      <vt:variant>
        <vt:lpwstr/>
      </vt:variant>
      <vt:variant>
        <vt:lpwstr>_Toc12889481</vt:lpwstr>
      </vt:variant>
      <vt:variant>
        <vt:i4>1638456</vt:i4>
      </vt:variant>
      <vt:variant>
        <vt:i4>365</vt:i4>
      </vt:variant>
      <vt:variant>
        <vt:i4>0</vt:i4>
      </vt:variant>
      <vt:variant>
        <vt:i4>5</vt:i4>
      </vt:variant>
      <vt:variant>
        <vt:lpwstr/>
      </vt:variant>
      <vt:variant>
        <vt:lpwstr>_Toc12889480</vt:lpwstr>
      </vt:variant>
      <vt:variant>
        <vt:i4>1048631</vt:i4>
      </vt:variant>
      <vt:variant>
        <vt:i4>359</vt:i4>
      </vt:variant>
      <vt:variant>
        <vt:i4>0</vt:i4>
      </vt:variant>
      <vt:variant>
        <vt:i4>5</vt:i4>
      </vt:variant>
      <vt:variant>
        <vt:lpwstr/>
      </vt:variant>
      <vt:variant>
        <vt:lpwstr>_Toc12889479</vt:lpwstr>
      </vt:variant>
      <vt:variant>
        <vt:i4>1114167</vt:i4>
      </vt:variant>
      <vt:variant>
        <vt:i4>353</vt:i4>
      </vt:variant>
      <vt:variant>
        <vt:i4>0</vt:i4>
      </vt:variant>
      <vt:variant>
        <vt:i4>5</vt:i4>
      </vt:variant>
      <vt:variant>
        <vt:lpwstr/>
      </vt:variant>
      <vt:variant>
        <vt:lpwstr>_Toc12889478</vt:lpwstr>
      </vt:variant>
      <vt:variant>
        <vt:i4>1966135</vt:i4>
      </vt:variant>
      <vt:variant>
        <vt:i4>347</vt:i4>
      </vt:variant>
      <vt:variant>
        <vt:i4>0</vt:i4>
      </vt:variant>
      <vt:variant>
        <vt:i4>5</vt:i4>
      </vt:variant>
      <vt:variant>
        <vt:lpwstr/>
      </vt:variant>
      <vt:variant>
        <vt:lpwstr>_Toc12889477</vt:lpwstr>
      </vt:variant>
      <vt:variant>
        <vt:i4>2031671</vt:i4>
      </vt:variant>
      <vt:variant>
        <vt:i4>341</vt:i4>
      </vt:variant>
      <vt:variant>
        <vt:i4>0</vt:i4>
      </vt:variant>
      <vt:variant>
        <vt:i4>5</vt:i4>
      </vt:variant>
      <vt:variant>
        <vt:lpwstr/>
      </vt:variant>
      <vt:variant>
        <vt:lpwstr>_Toc12889476</vt:lpwstr>
      </vt:variant>
      <vt:variant>
        <vt:i4>1835063</vt:i4>
      </vt:variant>
      <vt:variant>
        <vt:i4>335</vt:i4>
      </vt:variant>
      <vt:variant>
        <vt:i4>0</vt:i4>
      </vt:variant>
      <vt:variant>
        <vt:i4>5</vt:i4>
      </vt:variant>
      <vt:variant>
        <vt:lpwstr/>
      </vt:variant>
      <vt:variant>
        <vt:lpwstr>_Toc12889475</vt:lpwstr>
      </vt:variant>
      <vt:variant>
        <vt:i4>1900599</vt:i4>
      </vt:variant>
      <vt:variant>
        <vt:i4>329</vt:i4>
      </vt:variant>
      <vt:variant>
        <vt:i4>0</vt:i4>
      </vt:variant>
      <vt:variant>
        <vt:i4>5</vt:i4>
      </vt:variant>
      <vt:variant>
        <vt:lpwstr/>
      </vt:variant>
      <vt:variant>
        <vt:lpwstr>_Toc12889474</vt:lpwstr>
      </vt:variant>
      <vt:variant>
        <vt:i4>1703991</vt:i4>
      </vt:variant>
      <vt:variant>
        <vt:i4>323</vt:i4>
      </vt:variant>
      <vt:variant>
        <vt:i4>0</vt:i4>
      </vt:variant>
      <vt:variant>
        <vt:i4>5</vt:i4>
      </vt:variant>
      <vt:variant>
        <vt:lpwstr/>
      </vt:variant>
      <vt:variant>
        <vt:lpwstr>_Toc12889473</vt:lpwstr>
      </vt:variant>
      <vt:variant>
        <vt:i4>1769527</vt:i4>
      </vt:variant>
      <vt:variant>
        <vt:i4>317</vt:i4>
      </vt:variant>
      <vt:variant>
        <vt:i4>0</vt:i4>
      </vt:variant>
      <vt:variant>
        <vt:i4>5</vt:i4>
      </vt:variant>
      <vt:variant>
        <vt:lpwstr/>
      </vt:variant>
      <vt:variant>
        <vt:lpwstr>_Toc12889472</vt:lpwstr>
      </vt:variant>
      <vt:variant>
        <vt:i4>1572919</vt:i4>
      </vt:variant>
      <vt:variant>
        <vt:i4>311</vt:i4>
      </vt:variant>
      <vt:variant>
        <vt:i4>0</vt:i4>
      </vt:variant>
      <vt:variant>
        <vt:i4>5</vt:i4>
      </vt:variant>
      <vt:variant>
        <vt:lpwstr/>
      </vt:variant>
      <vt:variant>
        <vt:lpwstr>_Toc12889471</vt:lpwstr>
      </vt:variant>
      <vt:variant>
        <vt:i4>1638455</vt:i4>
      </vt:variant>
      <vt:variant>
        <vt:i4>305</vt:i4>
      </vt:variant>
      <vt:variant>
        <vt:i4>0</vt:i4>
      </vt:variant>
      <vt:variant>
        <vt:i4>5</vt:i4>
      </vt:variant>
      <vt:variant>
        <vt:lpwstr/>
      </vt:variant>
      <vt:variant>
        <vt:lpwstr>_Toc12889470</vt:lpwstr>
      </vt:variant>
      <vt:variant>
        <vt:i4>1048630</vt:i4>
      </vt:variant>
      <vt:variant>
        <vt:i4>299</vt:i4>
      </vt:variant>
      <vt:variant>
        <vt:i4>0</vt:i4>
      </vt:variant>
      <vt:variant>
        <vt:i4>5</vt:i4>
      </vt:variant>
      <vt:variant>
        <vt:lpwstr/>
      </vt:variant>
      <vt:variant>
        <vt:lpwstr>_Toc12889469</vt:lpwstr>
      </vt:variant>
      <vt:variant>
        <vt:i4>1114166</vt:i4>
      </vt:variant>
      <vt:variant>
        <vt:i4>293</vt:i4>
      </vt:variant>
      <vt:variant>
        <vt:i4>0</vt:i4>
      </vt:variant>
      <vt:variant>
        <vt:i4>5</vt:i4>
      </vt:variant>
      <vt:variant>
        <vt:lpwstr/>
      </vt:variant>
      <vt:variant>
        <vt:lpwstr>_Toc12889468</vt:lpwstr>
      </vt:variant>
      <vt:variant>
        <vt:i4>1966134</vt:i4>
      </vt:variant>
      <vt:variant>
        <vt:i4>287</vt:i4>
      </vt:variant>
      <vt:variant>
        <vt:i4>0</vt:i4>
      </vt:variant>
      <vt:variant>
        <vt:i4>5</vt:i4>
      </vt:variant>
      <vt:variant>
        <vt:lpwstr/>
      </vt:variant>
      <vt:variant>
        <vt:lpwstr>_Toc12889467</vt:lpwstr>
      </vt:variant>
      <vt:variant>
        <vt:i4>2031670</vt:i4>
      </vt:variant>
      <vt:variant>
        <vt:i4>281</vt:i4>
      </vt:variant>
      <vt:variant>
        <vt:i4>0</vt:i4>
      </vt:variant>
      <vt:variant>
        <vt:i4>5</vt:i4>
      </vt:variant>
      <vt:variant>
        <vt:lpwstr/>
      </vt:variant>
      <vt:variant>
        <vt:lpwstr>_Toc12889466</vt:lpwstr>
      </vt:variant>
      <vt:variant>
        <vt:i4>1835062</vt:i4>
      </vt:variant>
      <vt:variant>
        <vt:i4>275</vt:i4>
      </vt:variant>
      <vt:variant>
        <vt:i4>0</vt:i4>
      </vt:variant>
      <vt:variant>
        <vt:i4>5</vt:i4>
      </vt:variant>
      <vt:variant>
        <vt:lpwstr/>
      </vt:variant>
      <vt:variant>
        <vt:lpwstr>_Toc12889465</vt:lpwstr>
      </vt:variant>
      <vt:variant>
        <vt:i4>1900598</vt:i4>
      </vt:variant>
      <vt:variant>
        <vt:i4>269</vt:i4>
      </vt:variant>
      <vt:variant>
        <vt:i4>0</vt:i4>
      </vt:variant>
      <vt:variant>
        <vt:i4>5</vt:i4>
      </vt:variant>
      <vt:variant>
        <vt:lpwstr/>
      </vt:variant>
      <vt:variant>
        <vt:lpwstr>_Toc12889464</vt:lpwstr>
      </vt:variant>
      <vt:variant>
        <vt:i4>1703990</vt:i4>
      </vt:variant>
      <vt:variant>
        <vt:i4>263</vt:i4>
      </vt:variant>
      <vt:variant>
        <vt:i4>0</vt:i4>
      </vt:variant>
      <vt:variant>
        <vt:i4>5</vt:i4>
      </vt:variant>
      <vt:variant>
        <vt:lpwstr/>
      </vt:variant>
      <vt:variant>
        <vt:lpwstr>_Toc12889463</vt:lpwstr>
      </vt:variant>
      <vt:variant>
        <vt:i4>1769526</vt:i4>
      </vt:variant>
      <vt:variant>
        <vt:i4>257</vt:i4>
      </vt:variant>
      <vt:variant>
        <vt:i4>0</vt:i4>
      </vt:variant>
      <vt:variant>
        <vt:i4>5</vt:i4>
      </vt:variant>
      <vt:variant>
        <vt:lpwstr/>
      </vt:variant>
      <vt:variant>
        <vt:lpwstr>_Toc12889462</vt:lpwstr>
      </vt:variant>
      <vt:variant>
        <vt:i4>1572918</vt:i4>
      </vt:variant>
      <vt:variant>
        <vt:i4>251</vt:i4>
      </vt:variant>
      <vt:variant>
        <vt:i4>0</vt:i4>
      </vt:variant>
      <vt:variant>
        <vt:i4>5</vt:i4>
      </vt:variant>
      <vt:variant>
        <vt:lpwstr/>
      </vt:variant>
      <vt:variant>
        <vt:lpwstr>_Toc12889461</vt:lpwstr>
      </vt:variant>
      <vt:variant>
        <vt:i4>1638454</vt:i4>
      </vt:variant>
      <vt:variant>
        <vt:i4>245</vt:i4>
      </vt:variant>
      <vt:variant>
        <vt:i4>0</vt:i4>
      </vt:variant>
      <vt:variant>
        <vt:i4>5</vt:i4>
      </vt:variant>
      <vt:variant>
        <vt:lpwstr/>
      </vt:variant>
      <vt:variant>
        <vt:lpwstr>_Toc12889460</vt:lpwstr>
      </vt:variant>
      <vt:variant>
        <vt:i4>1048629</vt:i4>
      </vt:variant>
      <vt:variant>
        <vt:i4>239</vt:i4>
      </vt:variant>
      <vt:variant>
        <vt:i4>0</vt:i4>
      </vt:variant>
      <vt:variant>
        <vt:i4>5</vt:i4>
      </vt:variant>
      <vt:variant>
        <vt:lpwstr/>
      </vt:variant>
      <vt:variant>
        <vt:lpwstr>_Toc12889459</vt:lpwstr>
      </vt:variant>
      <vt:variant>
        <vt:i4>1114165</vt:i4>
      </vt:variant>
      <vt:variant>
        <vt:i4>233</vt:i4>
      </vt:variant>
      <vt:variant>
        <vt:i4>0</vt:i4>
      </vt:variant>
      <vt:variant>
        <vt:i4>5</vt:i4>
      </vt:variant>
      <vt:variant>
        <vt:lpwstr/>
      </vt:variant>
      <vt:variant>
        <vt:lpwstr>_Toc12889458</vt:lpwstr>
      </vt:variant>
      <vt:variant>
        <vt:i4>1966133</vt:i4>
      </vt:variant>
      <vt:variant>
        <vt:i4>227</vt:i4>
      </vt:variant>
      <vt:variant>
        <vt:i4>0</vt:i4>
      </vt:variant>
      <vt:variant>
        <vt:i4>5</vt:i4>
      </vt:variant>
      <vt:variant>
        <vt:lpwstr/>
      </vt:variant>
      <vt:variant>
        <vt:lpwstr>_Toc12889457</vt:lpwstr>
      </vt:variant>
      <vt:variant>
        <vt:i4>2031669</vt:i4>
      </vt:variant>
      <vt:variant>
        <vt:i4>221</vt:i4>
      </vt:variant>
      <vt:variant>
        <vt:i4>0</vt:i4>
      </vt:variant>
      <vt:variant>
        <vt:i4>5</vt:i4>
      </vt:variant>
      <vt:variant>
        <vt:lpwstr/>
      </vt:variant>
      <vt:variant>
        <vt:lpwstr>_Toc12889456</vt:lpwstr>
      </vt:variant>
      <vt:variant>
        <vt:i4>1835061</vt:i4>
      </vt:variant>
      <vt:variant>
        <vt:i4>215</vt:i4>
      </vt:variant>
      <vt:variant>
        <vt:i4>0</vt:i4>
      </vt:variant>
      <vt:variant>
        <vt:i4>5</vt:i4>
      </vt:variant>
      <vt:variant>
        <vt:lpwstr/>
      </vt:variant>
      <vt:variant>
        <vt:lpwstr>_Toc12889455</vt:lpwstr>
      </vt:variant>
      <vt:variant>
        <vt:i4>1900597</vt:i4>
      </vt:variant>
      <vt:variant>
        <vt:i4>209</vt:i4>
      </vt:variant>
      <vt:variant>
        <vt:i4>0</vt:i4>
      </vt:variant>
      <vt:variant>
        <vt:i4>5</vt:i4>
      </vt:variant>
      <vt:variant>
        <vt:lpwstr/>
      </vt:variant>
      <vt:variant>
        <vt:lpwstr>_Toc12889454</vt:lpwstr>
      </vt:variant>
      <vt:variant>
        <vt:i4>1703989</vt:i4>
      </vt:variant>
      <vt:variant>
        <vt:i4>203</vt:i4>
      </vt:variant>
      <vt:variant>
        <vt:i4>0</vt:i4>
      </vt:variant>
      <vt:variant>
        <vt:i4>5</vt:i4>
      </vt:variant>
      <vt:variant>
        <vt:lpwstr/>
      </vt:variant>
      <vt:variant>
        <vt:lpwstr>_Toc12889453</vt:lpwstr>
      </vt:variant>
      <vt:variant>
        <vt:i4>1769525</vt:i4>
      </vt:variant>
      <vt:variant>
        <vt:i4>197</vt:i4>
      </vt:variant>
      <vt:variant>
        <vt:i4>0</vt:i4>
      </vt:variant>
      <vt:variant>
        <vt:i4>5</vt:i4>
      </vt:variant>
      <vt:variant>
        <vt:lpwstr/>
      </vt:variant>
      <vt:variant>
        <vt:lpwstr>_Toc12889452</vt:lpwstr>
      </vt:variant>
      <vt:variant>
        <vt:i4>1572917</vt:i4>
      </vt:variant>
      <vt:variant>
        <vt:i4>191</vt:i4>
      </vt:variant>
      <vt:variant>
        <vt:i4>0</vt:i4>
      </vt:variant>
      <vt:variant>
        <vt:i4>5</vt:i4>
      </vt:variant>
      <vt:variant>
        <vt:lpwstr/>
      </vt:variant>
      <vt:variant>
        <vt:lpwstr>_Toc12889451</vt:lpwstr>
      </vt:variant>
      <vt:variant>
        <vt:i4>1638453</vt:i4>
      </vt:variant>
      <vt:variant>
        <vt:i4>185</vt:i4>
      </vt:variant>
      <vt:variant>
        <vt:i4>0</vt:i4>
      </vt:variant>
      <vt:variant>
        <vt:i4>5</vt:i4>
      </vt:variant>
      <vt:variant>
        <vt:lpwstr/>
      </vt:variant>
      <vt:variant>
        <vt:lpwstr>_Toc12889450</vt:lpwstr>
      </vt:variant>
      <vt:variant>
        <vt:i4>1048628</vt:i4>
      </vt:variant>
      <vt:variant>
        <vt:i4>179</vt:i4>
      </vt:variant>
      <vt:variant>
        <vt:i4>0</vt:i4>
      </vt:variant>
      <vt:variant>
        <vt:i4>5</vt:i4>
      </vt:variant>
      <vt:variant>
        <vt:lpwstr/>
      </vt:variant>
      <vt:variant>
        <vt:lpwstr>_Toc12889449</vt:lpwstr>
      </vt:variant>
      <vt:variant>
        <vt:i4>1114164</vt:i4>
      </vt:variant>
      <vt:variant>
        <vt:i4>173</vt:i4>
      </vt:variant>
      <vt:variant>
        <vt:i4>0</vt:i4>
      </vt:variant>
      <vt:variant>
        <vt:i4>5</vt:i4>
      </vt:variant>
      <vt:variant>
        <vt:lpwstr/>
      </vt:variant>
      <vt:variant>
        <vt:lpwstr>_Toc12889448</vt:lpwstr>
      </vt:variant>
      <vt:variant>
        <vt:i4>1966132</vt:i4>
      </vt:variant>
      <vt:variant>
        <vt:i4>167</vt:i4>
      </vt:variant>
      <vt:variant>
        <vt:i4>0</vt:i4>
      </vt:variant>
      <vt:variant>
        <vt:i4>5</vt:i4>
      </vt:variant>
      <vt:variant>
        <vt:lpwstr/>
      </vt:variant>
      <vt:variant>
        <vt:lpwstr>_Toc12889447</vt:lpwstr>
      </vt:variant>
      <vt:variant>
        <vt:i4>2031668</vt:i4>
      </vt:variant>
      <vt:variant>
        <vt:i4>161</vt:i4>
      </vt:variant>
      <vt:variant>
        <vt:i4>0</vt:i4>
      </vt:variant>
      <vt:variant>
        <vt:i4>5</vt:i4>
      </vt:variant>
      <vt:variant>
        <vt:lpwstr/>
      </vt:variant>
      <vt:variant>
        <vt:lpwstr>_Toc12889446</vt:lpwstr>
      </vt:variant>
      <vt:variant>
        <vt:i4>1835060</vt:i4>
      </vt:variant>
      <vt:variant>
        <vt:i4>155</vt:i4>
      </vt:variant>
      <vt:variant>
        <vt:i4>0</vt:i4>
      </vt:variant>
      <vt:variant>
        <vt:i4>5</vt:i4>
      </vt:variant>
      <vt:variant>
        <vt:lpwstr/>
      </vt:variant>
      <vt:variant>
        <vt:lpwstr>_Toc12889445</vt:lpwstr>
      </vt:variant>
      <vt:variant>
        <vt:i4>1900596</vt:i4>
      </vt:variant>
      <vt:variant>
        <vt:i4>149</vt:i4>
      </vt:variant>
      <vt:variant>
        <vt:i4>0</vt:i4>
      </vt:variant>
      <vt:variant>
        <vt:i4>5</vt:i4>
      </vt:variant>
      <vt:variant>
        <vt:lpwstr/>
      </vt:variant>
      <vt:variant>
        <vt:lpwstr>_Toc12889444</vt:lpwstr>
      </vt:variant>
      <vt:variant>
        <vt:i4>1703988</vt:i4>
      </vt:variant>
      <vt:variant>
        <vt:i4>143</vt:i4>
      </vt:variant>
      <vt:variant>
        <vt:i4>0</vt:i4>
      </vt:variant>
      <vt:variant>
        <vt:i4>5</vt:i4>
      </vt:variant>
      <vt:variant>
        <vt:lpwstr/>
      </vt:variant>
      <vt:variant>
        <vt:lpwstr>_Toc12889443</vt:lpwstr>
      </vt:variant>
      <vt:variant>
        <vt:i4>1769524</vt:i4>
      </vt:variant>
      <vt:variant>
        <vt:i4>137</vt:i4>
      </vt:variant>
      <vt:variant>
        <vt:i4>0</vt:i4>
      </vt:variant>
      <vt:variant>
        <vt:i4>5</vt:i4>
      </vt:variant>
      <vt:variant>
        <vt:lpwstr/>
      </vt:variant>
      <vt:variant>
        <vt:lpwstr>_Toc12889442</vt:lpwstr>
      </vt:variant>
      <vt:variant>
        <vt:i4>1572916</vt:i4>
      </vt:variant>
      <vt:variant>
        <vt:i4>131</vt:i4>
      </vt:variant>
      <vt:variant>
        <vt:i4>0</vt:i4>
      </vt:variant>
      <vt:variant>
        <vt:i4>5</vt:i4>
      </vt:variant>
      <vt:variant>
        <vt:lpwstr/>
      </vt:variant>
      <vt:variant>
        <vt:lpwstr>_Toc12889441</vt:lpwstr>
      </vt:variant>
      <vt:variant>
        <vt:i4>1638452</vt:i4>
      </vt:variant>
      <vt:variant>
        <vt:i4>125</vt:i4>
      </vt:variant>
      <vt:variant>
        <vt:i4>0</vt:i4>
      </vt:variant>
      <vt:variant>
        <vt:i4>5</vt:i4>
      </vt:variant>
      <vt:variant>
        <vt:lpwstr/>
      </vt:variant>
      <vt:variant>
        <vt:lpwstr>_Toc12889440</vt:lpwstr>
      </vt:variant>
      <vt:variant>
        <vt:i4>1048627</vt:i4>
      </vt:variant>
      <vt:variant>
        <vt:i4>119</vt:i4>
      </vt:variant>
      <vt:variant>
        <vt:i4>0</vt:i4>
      </vt:variant>
      <vt:variant>
        <vt:i4>5</vt:i4>
      </vt:variant>
      <vt:variant>
        <vt:lpwstr/>
      </vt:variant>
      <vt:variant>
        <vt:lpwstr>_Toc12889439</vt:lpwstr>
      </vt:variant>
      <vt:variant>
        <vt:i4>1114163</vt:i4>
      </vt:variant>
      <vt:variant>
        <vt:i4>113</vt:i4>
      </vt:variant>
      <vt:variant>
        <vt:i4>0</vt:i4>
      </vt:variant>
      <vt:variant>
        <vt:i4>5</vt:i4>
      </vt:variant>
      <vt:variant>
        <vt:lpwstr/>
      </vt:variant>
      <vt:variant>
        <vt:lpwstr>_Toc12889438</vt:lpwstr>
      </vt:variant>
      <vt:variant>
        <vt:i4>1966131</vt:i4>
      </vt:variant>
      <vt:variant>
        <vt:i4>107</vt:i4>
      </vt:variant>
      <vt:variant>
        <vt:i4>0</vt:i4>
      </vt:variant>
      <vt:variant>
        <vt:i4>5</vt:i4>
      </vt:variant>
      <vt:variant>
        <vt:lpwstr/>
      </vt:variant>
      <vt:variant>
        <vt:lpwstr>_Toc12889437</vt:lpwstr>
      </vt:variant>
      <vt:variant>
        <vt:i4>2031667</vt:i4>
      </vt:variant>
      <vt:variant>
        <vt:i4>101</vt:i4>
      </vt:variant>
      <vt:variant>
        <vt:i4>0</vt:i4>
      </vt:variant>
      <vt:variant>
        <vt:i4>5</vt:i4>
      </vt:variant>
      <vt:variant>
        <vt:lpwstr/>
      </vt:variant>
      <vt:variant>
        <vt:lpwstr>_Toc12889436</vt:lpwstr>
      </vt:variant>
      <vt:variant>
        <vt:i4>1835059</vt:i4>
      </vt:variant>
      <vt:variant>
        <vt:i4>95</vt:i4>
      </vt:variant>
      <vt:variant>
        <vt:i4>0</vt:i4>
      </vt:variant>
      <vt:variant>
        <vt:i4>5</vt:i4>
      </vt:variant>
      <vt:variant>
        <vt:lpwstr/>
      </vt:variant>
      <vt:variant>
        <vt:lpwstr>_Toc12889435</vt:lpwstr>
      </vt:variant>
      <vt:variant>
        <vt:i4>1900595</vt:i4>
      </vt:variant>
      <vt:variant>
        <vt:i4>89</vt:i4>
      </vt:variant>
      <vt:variant>
        <vt:i4>0</vt:i4>
      </vt:variant>
      <vt:variant>
        <vt:i4>5</vt:i4>
      </vt:variant>
      <vt:variant>
        <vt:lpwstr/>
      </vt:variant>
      <vt:variant>
        <vt:lpwstr>_Toc12889434</vt:lpwstr>
      </vt:variant>
      <vt:variant>
        <vt:i4>1703987</vt:i4>
      </vt:variant>
      <vt:variant>
        <vt:i4>83</vt:i4>
      </vt:variant>
      <vt:variant>
        <vt:i4>0</vt:i4>
      </vt:variant>
      <vt:variant>
        <vt:i4>5</vt:i4>
      </vt:variant>
      <vt:variant>
        <vt:lpwstr/>
      </vt:variant>
      <vt:variant>
        <vt:lpwstr>_Toc12889433</vt:lpwstr>
      </vt:variant>
      <vt:variant>
        <vt:i4>1769523</vt:i4>
      </vt:variant>
      <vt:variant>
        <vt:i4>77</vt:i4>
      </vt:variant>
      <vt:variant>
        <vt:i4>0</vt:i4>
      </vt:variant>
      <vt:variant>
        <vt:i4>5</vt:i4>
      </vt:variant>
      <vt:variant>
        <vt:lpwstr/>
      </vt:variant>
      <vt:variant>
        <vt:lpwstr>_Toc12889432</vt:lpwstr>
      </vt:variant>
      <vt:variant>
        <vt:i4>1572915</vt:i4>
      </vt:variant>
      <vt:variant>
        <vt:i4>71</vt:i4>
      </vt:variant>
      <vt:variant>
        <vt:i4>0</vt:i4>
      </vt:variant>
      <vt:variant>
        <vt:i4>5</vt:i4>
      </vt:variant>
      <vt:variant>
        <vt:lpwstr/>
      </vt:variant>
      <vt:variant>
        <vt:lpwstr>_Toc12889431</vt:lpwstr>
      </vt:variant>
      <vt:variant>
        <vt:i4>1638451</vt:i4>
      </vt:variant>
      <vt:variant>
        <vt:i4>65</vt:i4>
      </vt:variant>
      <vt:variant>
        <vt:i4>0</vt:i4>
      </vt:variant>
      <vt:variant>
        <vt:i4>5</vt:i4>
      </vt:variant>
      <vt:variant>
        <vt:lpwstr/>
      </vt:variant>
      <vt:variant>
        <vt:lpwstr>_Toc12889430</vt:lpwstr>
      </vt:variant>
      <vt:variant>
        <vt:i4>1048626</vt:i4>
      </vt:variant>
      <vt:variant>
        <vt:i4>59</vt:i4>
      </vt:variant>
      <vt:variant>
        <vt:i4>0</vt:i4>
      </vt:variant>
      <vt:variant>
        <vt:i4>5</vt:i4>
      </vt:variant>
      <vt:variant>
        <vt:lpwstr/>
      </vt:variant>
      <vt:variant>
        <vt:lpwstr>_Toc12889429</vt:lpwstr>
      </vt:variant>
      <vt:variant>
        <vt:i4>6815777</vt:i4>
      </vt:variant>
      <vt:variant>
        <vt:i4>54</vt:i4>
      </vt:variant>
      <vt:variant>
        <vt:i4>0</vt:i4>
      </vt:variant>
      <vt:variant>
        <vt:i4>5</vt:i4>
      </vt:variant>
      <vt:variant>
        <vt:lpwstr>http://statecontracts.nebraska.gov/</vt:lpwstr>
      </vt:variant>
      <vt:variant>
        <vt:lpwstr/>
      </vt:variant>
      <vt:variant>
        <vt:i4>1310735</vt:i4>
      </vt:variant>
      <vt:variant>
        <vt:i4>45</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Caldwell, Sonya</cp:lastModifiedBy>
  <cp:revision>42</cp:revision>
  <cp:lastPrinted>2022-03-18T15:18:00Z</cp:lastPrinted>
  <dcterms:created xsi:type="dcterms:W3CDTF">2021-11-04T18:55:00Z</dcterms:created>
  <dcterms:modified xsi:type="dcterms:W3CDTF">2022-03-18T15:18:00Z</dcterms:modified>
</cp:coreProperties>
</file>